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90" w:lineRule="exact"/>
        <w:contextualSpacing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ins w:id="0" w:author="Administrator" w:date="2023-01-04T10:27:06Z">
        <w:r>
          <w:rPr>
            <w:rFonts w:hint="eastAsia" w:cs="Times New Roman"/>
            <w:b w:val="0"/>
            <w:bCs w:val="0"/>
            <w:color w:val="auto"/>
            <w:sz w:val="36"/>
            <w:szCs w:val="36"/>
            <w:highlight w:val="none"/>
            <w:lang w:val="en-US" w:eastAsia="zh-CN"/>
          </w:rPr>
          <w:t>附件</w:t>
        </w:r>
      </w:ins>
      <w:ins w:id="1" w:author="Administrator" w:date="2023-01-04T10:27:07Z">
        <w:r>
          <w:rPr>
            <w:rFonts w:hint="eastAsia" w:cs="Times New Roman"/>
            <w:b w:val="0"/>
            <w:bCs w:val="0"/>
            <w:color w:val="auto"/>
            <w:sz w:val="36"/>
            <w:szCs w:val="36"/>
            <w:highlight w:val="none"/>
            <w:lang w:val="en-US" w:eastAsia="zh-CN"/>
          </w:rPr>
          <w:t>4：</w:t>
        </w:r>
      </w:ins>
      <w:ins w:id="2" w:author="Administrator" w:date="2023-01-04T10:51:29Z">
        <w:r>
          <w:rPr>
            <w:rFonts w:hint="eastAsia" w:cs="Times New Roman"/>
            <w:b w:val="0"/>
            <w:bCs w:val="0"/>
            <w:color w:val="auto"/>
            <w:sz w:val="36"/>
            <w:szCs w:val="36"/>
            <w:highlight w:val="none"/>
            <w:lang w:val="en-US" w:eastAsia="zh-CN"/>
          </w:rPr>
          <w:t>（</w:t>
        </w:r>
      </w:ins>
      <w:r>
        <w:rPr>
          <w:rFonts w:hint="eastAsia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示范文本</w:t>
      </w:r>
      <w:ins w:id="3" w:author="Administrator" w:date="2023-01-04T10:51:31Z">
        <w:r>
          <w:rPr>
            <w:rFonts w:hint="eastAsia" w:cs="Times New Roman"/>
            <w:b w:val="0"/>
            <w:bCs w:val="0"/>
            <w:color w:val="auto"/>
            <w:sz w:val="36"/>
            <w:szCs w:val="36"/>
            <w:highlight w:val="none"/>
            <w:lang w:val="en-US" w:eastAsia="zh-CN"/>
          </w:rPr>
          <w:t>）</w:t>
        </w:r>
      </w:ins>
      <w:del w:id="4" w:author="Administrator" w:date="2023-01-04T10:51:31Z">
        <w:r>
          <w:rPr>
            <w:rFonts w:hint="eastAsia" w:cs="Times New Roman"/>
            <w:b w:val="0"/>
            <w:bCs w:val="0"/>
            <w:color w:val="auto"/>
            <w:sz w:val="36"/>
            <w:szCs w:val="36"/>
            <w:highlight w:val="none"/>
            <w:lang w:val="en-US" w:eastAsia="zh-CN"/>
          </w:rPr>
          <w:delText>：</w:delText>
        </w:r>
      </w:del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同意贷款书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兹有客户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(身份证号码：                    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为购买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（房产地址），向本行申请个人二手住房“带押过户”贷款人民币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元（大写：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元），经本行审批通过。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待上述房产办妥以我行为抵押权人的登记备案手续后，我行将上述贷款直接划入以下指定账户。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户名：（原贷款行监管账户）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帐号：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开户银行：（原贷款行）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银行：（盖章）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日期：   年   月  日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TQ4NmM5YmIwZjk5ZjExM2JkNWQ0NzMzYmI3NTAifQ=="/>
  </w:docVars>
  <w:rsids>
    <w:rsidRoot w:val="74B579FF"/>
    <w:rsid w:val="296233E7"/>
    <w:rsid w:val="35141A8C"/>
    <w:rsid w:val="3714089D"/>
    <w:rsid w:val="3B3C37BB"/>
    <w:rsid w:val="41DC046F"/>
    <w:rsid w:val="43D32D0A"/>
    <w:rsid w:val="58DE2819"/>
    <w:rsid w:val="5F5E4B93"/>
    <w:rsid w:val="620C788F"/>
    <w:rsid w:val="74B579FF"/>
    <w:rsid w:val="7EA9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pacing w:line="600" w:lineRule="exact"/>
      <w:jc w:val="both"/>
    </w:pPr>
    <w:rPr>
      <w:rFonts w:ascii="宋体" w:hAnsi="Courier New" w:eastAsia="仿宋_GB2312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2022-12-15T01:10:00Z</dcterms:created>
  <dc:creator>冯结贞</dc:creator>
  <cp:lastModifiedBy>Administrator</cp:lastModifiedBy>
  <dcterms:modified xsi:type="dcterms:W3CDTF">2023-01-04T02:51:33Z</dcterms:modified>
  <dc:title>同意贷款意向书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48B3F6CDAB3A48999B19BCB81637EE62</vt:lpwstr>
  </property>
</Properties>
</file>