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F61E6">
      <w:pPr>
        <w:rPr>
          <w:rFonts w:hint="default"/>
          <w:lang w:val="en-US" w:eastAsia="zh-CN"/>
        </w:rPr>
      </w:pPr>
    </w:p>
    <w:p w14:paraId="41288014">
      <w:pPr>
        <w:pStyle w:val="3"/>
        <w:jc w:val="center"/>
        <w:rPr>
          <w:rFonts w:hint="eastAsia"/>
          <w:lang w:val="en-US" w:eastAsia="zh-CN"/>
        </w:rPr>
      </w:pPr>
      <w:r>
        <w:rPr>
          <w:rFonts w:hint="eastAsia"/>
          <w:lang w:val="en-US" w:eastAsia="zh-CN"/>
        </w:rPr>
        <w:t>异地就医备案办事指南</w:t>
      </w:r>
    </w:p>
    <w:p w14:paraId="16DCD4F6">
      <w:pPr>
        <w:numPr>
          <w:ilvl w:val="0"/>
          <w:numId w:val="0"/>
        </w:numPr>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一、办理渠道</w:t>
      </w:r>
    </w:p>
    <w:p w14:paraId="09FF1117">
      <w:pPr>
        <w:ind w:firstLine="640" w:firstLineChars="200"/>
        <w:rPr>
          <w:rFonts w:ascii="仿宋_GB2312" w:eastAsia="仿宋_GB2312"/>
          <w:sz w:val="32"/>
          <w:szCs w:val="32"/>
        </w:rPr>
      </w:pPr>
      <w:r>
        <w:rPr>
          <w:rFonts w:hint="eastAsia" w:ascii="仿宋_GB2312" w:eastAsia="仿宋_GB2312"/>
          <w:sz w:val="32"/>
          <w:szCs w:val="32"/>
        </w:rPr>
        <w:t>可通过“粤医保”“粤省事”微信小程序、</w:t>
      </w:r>
      <w:r>
        <w:rPr>
          <w:rFonts w:ascii="仿宋_GB2312" w:eastAsia="仿宋_GB2312"/>
          <w:sz w:val="32"/>
          <w:szCs w:val="32"/>
        </w:rPr>
        <w:t>国家医保服务平台</w:t>
      </w:r>
      <w:r>
        <w:rPr>
          <w:rFonts w:hint="eastAsia" w:ascii="仿宋_GB2312" w:eastAsia="仿宋_GB2312"/>
          <w:sz w:val="32"/>
          <w:szCs w:val="32"/>
        </w:rPr>
        <w:t>APP、粤智助政务一体机或到</w:t>
      </w:r>
      <w:r>
        <w:rPr>
          <w:rFonts w:hint="eastAsia" w:ascii="仿宋_GB2312" w:eastAsia="仿宋_GB2312"/>
          <w:sz w:val="32"/>
          <w:szCs w:val="32"/>
          <w:lang w:eastAsia="zh-CN"/>
        </w:rPr>
        <w:t>市行政服务中心大厅</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乡镇（街道）</w:t>
      </w:r>
      <w:r>
        <w:rPr>
          <w:rFonts w:hint="eastAsia" w:ascii="Times New Roman" w:hAnsi="Times New Roman" w:eastAsia="仿宋_GB2312" w:cs="Times New Roman"/>
          <w:color w:val="auto"/>
          <w:sz w:val="32"/>
          <w:szCs w:val="32"/>
          <w:highlight w:val="none"/>
          <w:lang w:eastAsia="zh-CN"/>
        </w:rPr>
        <w:t>党群</w:t>
      </w:r>
      <w:r>
        <w:rPr>
          <w:rFonts w:hint="eastAsia" w:ascii="Times New Roman" w:hAnsi="Times New Roman" w:eastAsia="仿宋_GB2312" w:cs="Times New Roman"/>
          <w:color w:val="auto"/>
          <w:sz w:val="32"/>
          <w:szCs w:val="32"/>
          <w:highlight w:val="none"/>
          <w:lang w:val="en-US" w:eastAsia="zh-CN"/>
        </w:rPr>
        <w:t>服务中心</w:t>
      </w:r>
      <w:r>
        <w:rPr>
          <w:rFonts w:hint="eastAsia" w:ascii="仿宋_GB2312" w:eastAsia="仿宋_GB2312"/>
          <w:sz w:val="32"/>
          <w:szCs w:val="32"/>
        </w:rPr>
        <w:t>办理。</w:t>
      </w:r>
      <w:r>
        <w:rPr>
          <w:rFonts w:hint="eastAsia" w:ascii="仿宋_GB2312" w:eastAsia="仿宋_GB2312"/>
          <w:sz w:val="32"/>
          <w:szCs w:val="32"/>
          <w:lang w:eastAsia="zh-CN"/>
        </w:rPr>
        <w:t>（</w:t>
      </w:r>
      <w:ins w:id="12" w:author="惠芬" w:date="2025-08-11T15:29:02Z">
        <w:r>
          <w:rPr>
            <w:rFonts w:hint="eastAsia" w:ascii="仿宋_GB2312" w:eastAsia="仿宋_GB2312"/>
            <w:sz w:val="32"/>
            <w:szCs w:val="32"/>
            <w:lang w:val="en-US" w:eastAsia="zh-CN"/>
          </w:rPr>
          <w:t>注意</w:t>
        </w:r>
      </w:ins>
      <w:ins w:id="13" w:author="惠芬" w:date="2025-08-11T15:29:03Z">
        <w:r>
          <w:rPr>
            <w:rFonts w:hint="eastAsia" w:ascii="仿宋_GB2312" w:eastAsia="仿宋_GB2312"/>
            <w:sz w:val="32"/>
            <w:szCs w:val="32"/>
            <w:lang w:val="en-US" w:eastAsia="zh-CN"/>
          </w:rPr>
          <w:t>：</w:t>
        </w:r>
      </w:ins>
      <w:r>
        <w:rPr>
          <w:rFonts w:hint="eastAsia" w:ascii="仿宋_GB2312" w:eastAsia="仿宋_GB2312"/>
          <w:sz w:val="32"/>
          <w:szCs w:val="32"/>
        </w:rPr>
        <w:t>我市</w:t>
      </w:r>
      <w:r>
        <w:rPr>
          <w:rFonts w:hint="eastAsia" w:ascii="仿宋_GB2312" w:eastAsia="仿宋_GB2312"/>
          <w:sz w:val="32"/>
          <w:szCs w:val="32"/>
          <w:lang w:eastAsia="zh-CN"/>
        </w:rPr>
        <w:t>参保人</w:t>
      </w:r>
      <w:r>
        <w:rPr>
          <w:rFonts w:hint="eastAsia" w:ascii="仿宋_GB2312" w:eastAsia="仿宋_GB2312"/>
          <w:sz w:val="32"/>
          <w:szCs w:val="32"/>
        </w:rPr>
        <w:t>从2023年</w:t>
      </w:r>
      <w:r>
        <w:rPr>
          <w:rFonts w:hint="eastAsia" w:ascii="仿宋_GB2312" w:eastAsia="仿宋_GB2312"/>
          <w:sz w:val="32"/>
          <w:szCs w:val="32"/>
          <w:lang w:val="en-US" w:eastAsia="zh-CN"/>
        </w:rPr>
        <w:t>7月1日起</w:t>
      </w:r>
      <w:r>
        <w:rPr>
          <w:rFonts w:hint="eastAsia" w:ascii="仿宋_GB2312" w:eastAsia="仿宋_GB2312"/>
          <w:sz w:val="32"/>
          <w:szCs w:val="32"/>
        </w:rPr>
        <w:t>省内异地临时外出就医无须</w:t>
      </w:r>
      <w:r>
        <w:rPr>
          <w:rFonts w:hint="eastAsia" w:ascii="仿宋_GB2312" w:eastAsia="仿宋_GB2312"/>
          <w:sz w:val="32"/>
          <w:szCs w:val="32"/>
          <w:lang w:eastAsia="zh-CN"/>
        </w:rPr>
        <w:t>办理异地就医</w:t>
      </w:r>
      <w:r>
        <w:rPr>
          <w:rFonts w:hint="eastAsia" w:ascii="仿宋_GB2312" w:eastAsia="仿宋_GB2312"/>
          <w:sz w:val="32"/>
          <w:szCs w:val="32"/>
        </w:rPr>
        <w:t>备案</w:t>
      </w:r>
      <w:r>
        <w:rPr>
          <w:rFonts w:hint="eastAsia" w:ascii="仿宋_GB2312" w:eastAsia="仿宋_GB2312"/>
          <w:sz w:val="32"/>
          <w:szCs w:val="32"/>
          <w:lang w:eastAsia="zh-CN"/>
        </w:rPr>
        <w:t>）</w:t>
      </w:r>
    </w:p>
    <w:tbl>
      <w:tblPr>
        <w:tblStyle w:val="11"/>
        <w:tblpPr w:leftFromText="180" w:rightFromText="180" w:vertAnchor="text" w:horzAnchor="page" w:tblpX="1713" w:tblpY="958"/>
        <w:tblOverlap w:val="never"/>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984"/>
        <w:gridCol w:w="3445"/>
        <w:gridCol w:w="2184"/>
      </w:tblGrid>
      <w:tr w14:paraId="668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9" w:type="dxa"/>
            <w:gridSpan w:val="2"/>
          </w:tcPr>
          <w:p w14:paraId="5DD45E97">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备案类型</w:t>
            </w:r>
          </w:p>
        </w:tc>
        <w:tc>
          <w:tcPr>
            <w:tcW w:w="3445" w:type="dxa"/>
          </w:tcPr>
          <w:p w14:paraId="1B9C0610">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办理材料</w:t>
            </w:r>
          </w:p>
        </w:tc>
        <w:tc>
          <w:tcPr>
            <w:tcW w:w="2184" w:type="dxa"/>
          </w:tcPr>
          <w:p w14:paraId="024BDE64">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04BC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205" w:type="dxa"/>
            <w:vMerge w:val="restart"/>
            <w:vAlign w:val="center"/>
          </w:tcPr>
          <w:p w14:paraId="062CC29E">
            <w:pPr>
              <w:tabs>
                <w:tab w:val="left" w:pos="485"/>
              </w:tabs>
              <w:jc w:val="center"/>
              <w:rPr>
                <w:rFonts w:hint="eastAsia" w:ascii="仿宋" w:hAnsi="仿宋" w:eastAsia="仿宋" w:cs="仿宋"/>
                <w:b w:val="0"/>
                <w:bCs w:val="0"/>
                <w:sz w:val="22"/>
                <w:szCs w:val="22"/>
                <w:vertAlign w:val="baseline"/>
                <w:lang w:val="en-US" w:eastAsia="zh-CN"/>
              </w:rPr>
            </w:pPr>
          </w:p>
          <w:p w14:paraId="0639D211">
            <w:pPr>
              <w:tabs>
                <w:tab w:val="left" w:pos="485"/>
              </w:tabs>
              <w:jc w:val="center"/>
              <w:rPr>
                <w:rFonts w:hint="eastAsia" w:ascii="仿宋" w:hAnsi="仿宋" w:eastAsia="仿宋" w:cs="仿宋"/>
                <w:b w:val="0"/>
                <w:bCs w:val="0"/>
                <w:sz w:val="22"/>
                <w:szCs w:val="22"/>
                <w:vertAlign w:val="baseline"/>
                <w:lang w:val="en-US" w:eastAsia="zh-CN"/>
              </w:rPr>
            </w:pPr>
          </w:p>
          <w:p w14:paraId="7D3FB351">
            <w:pPr>
              <w:tabs>
                <w:tab w:val="left" w:pos="485"/>
              </w:tabs>
              <w:jc w:val="center"/>
              <w:rPr>
                <w:rFonts w:hint="eastAsia" w:ascii="仿宋" w:hAnsi="仿宋" w:eastAsia="仿宋" w:cs="仿宋"/>
                <w:b w:val="0"/>
                <w:bCs w:val="0"/>
                <w:sz w:val="22"/>
                <w:szCs w:val="22"/>
                <w:vertAlign w:val="baseline"/>
                <w:lang w:val="en-US" w:eastAsia="zh-CN"/>
              </w:rPr>
            </w:pPr>
          </w:p>
          <w:p w14:paraId="50BFDE80">
            <w:pPr>
              <w:tabs>
                <w:tab w:val="left" w:pos="485"/>
              </w:tabs>
              <w:jc w:val="center"/>
              <w:rPr>
                <w:rFonts w:hint="eastAsia" w:ascii="仿宋" w:hAnsi="仿宋" w:eastAsia="仿宋" w:cs="仿宋"/>
                <w:b w:val="0"/>
                <w:bCs w:val="0"/>
                <w:sz w:val="22"/>
                <w:szCs w:val="22"/>
                <w:vertAlign w:val="baseline"/>
                <w:lang w:val="en-US" w:eastAsia="zh-CN"/>
              </w:rPr>
            </w:pPr>
          </w:p>
          <w:p w14:paraId="69A748EB">
            <w:pPr>
              <w:tabs>
                <w:tab w:val="left" w:pos="485"/>
              </w:tabs>
              <w:jc w:val="center"/>
              <w:rPr>
                <w:rFonts w:hint="eastAsia" w:ascii="仿宋" w:hAnsi="仿宋" w:eastAsia="仿宋" w:cs="仿宋"/>
                <w:b w:val="0"/>
                <w:bCs w:val="0"/>
                <w:sz w:val="22"/>
                <w:szCs w:val="22"/>
                <w:vertAlign w:val="baseline"/>
                <w:lang w:val="en-US" w:eastAsia="zh-CN"/>
              </w:rPr>
            </w:pPr>
          </w:p>
          <w:p w14:paraId="3076F61E">
            <w:pPr>
              <w:tabs>
                <w:tab w:val="left" w:pos="485"/>
              </w:tabs>
              <w:jc w:val="center"/>
              <w:rPr>
                <w:rFonts w:hint="eastAsia" w:ascii="仿宋" w:hAnsi="仿宋" w:eastAsia="仿宋" w:cs="仿宋"/>
                <w:b w:val="0"/>
                <w:bCs w:val="0"/>
                <w:sz w:val="22"/>
                <w:szCs w:val="22"/>
                <w:vertAlign w:val="baseline"/>
                <w:lang w:val="en-US" w:eastAsia="zh-CN"/>
              </w:rPr>
            </w:pPr>
          </w:p>
          <w:p w14:paraId="10A7E399">
            <w:pPr>
              <w:tabs>
                <w:tab w:val="left" w:pos="485"/>
              </w:tabs>
              <w:jc w:val="center"/>
              <w:rPr>
                <w:rFonts w:hint="eastAsia" w:ascii="仿宋" w:hAnsi="仿宋" w:eastAsia="仿宋" w:cs="仿宋"/>
                <w:b w:val="0"/>
                <w:bCs w:val="0"/>
                <w:sz w:val="22"/>
                <w:szCs w:val="22"/>
                <w:vertAlign w:val="baseline"/>
                <w:lang w:val="en-US" w:eastAsia="zh-CN"/>
              </w:rPr>
            </w:pPr>
          </w:p>
          <w:p w14:paraId="202A25D5">
            <w:pPr>
              <w:tabs>
                <w:tab w:val="left" w:pos="485"/>
              </w:tabs>
              <w:jc w:val="center"/>
              <w:rPr>
                <w:rFonts w:hint="eastAsia" w:ascii="仿宋" w:hAnsi="仿宋" w:eastAsia="仿宋" w:cs="仿宋"/>
                <w:b w:val="0"/>
                <w:bCs w:val="0"/>
                <w:sz w:val="22"/>
                <w:szCs w:val="22"/>
                <w:vertAlign w:val="baseline"/>
                <w:lang w:val="en-US" w:eastAsia="zh-CN"/>
              </w:rPr>
            </w:pPr>
          </w:p>
          <w:p w14:paraId="7BDA86B6">
            <w:pPr>
              <w:tabs>
                <w:tab w:val="left" w:pos="485"/>
              </w:tabs>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异地长期居住人员</w:t>
            </w:r>
          </w:p>
        </w:tc>
        <w:tc>
          <w:tcPr>
            <w:tcW w:w="1984" w:type="dxa"/>
            <w:vAlign w:val="center"/>
          </w:tcPr>
          <w:p w14:paraId="47151D7B">
            <w:pPr>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异地安置退休人员</w:t>
            </w:r>
          </w:p>
        </w:tc>
        <w:tc>
          <w:tcPr>
            <w:tcW w:w="3445" w:type="dxa"/>
          </w:tcPr>
          <w:p w14:paraId="6D33969C">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1.医保电子凭证或有效身份证或社保卡；</w:t>
            </w:r>
          </w:p>
          <w:p w14:paraId="4149EF9B">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2.《广东省异地就医登记备案表》；</w:t>
            </w:r>
          </w:p>
          <w:p w14:paraId="00703664">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3.户口簿首页和本人常住人口登记卡或个人承诺书。</w:t>
            </w:r>
          </w:p>
        </w:tc>
        <w:tc>
          <w:tcPr>
            <w:tcW w:w="2184" w:type="dxa"/>
            <w:vMerge w:val="restart"/>
            <w:vAlign w:val="center"/>
          </w:tcPr>
          <w:p w14:paraId="5AC3EE1C">
            <w:pPr>
              <w:jc w:val="left"/>
              <w:rPr>
                <w:rFonts w:hint="default" w:ascii="仿宋" w:hAnsi="仿宋" w:eastAsia="仿宋" w:cs="仿宋"/>
                <w:b w:val="0"/>
                <w:bCs w:val="0"/>
                <w:sz w:val="22"/>
                <w:szCs w:val="22"/>
                <w:vertAlign w:val="baseline"/>
                <w:lang w:val="en-US" w:eastAsia="zh-CN"/>
              </w:rPr>
            </w:pPr>
            <w:r>
              <w:rPr>
                <w:rFonts w:hint="default" w:ascii="仿宋" w:hAnsi="仿宋" w:eastAsia="仿宋" w:cs="仿宋"/>
                <w:b w:val="0"/>
                <w:bCs w:val="0"/>
                <w:sz w:val="22"/>
                <w:szCs w:val="22"/>
                <w:vertAlign w:val="baseline"/>
                <w:lang w:val="en-US" w:eastAsia="zh-CN"/>
              </w:rPr>
              <w:t>异地</w:t>
            </w:r>
            <w:r>
              <w:rPr>
                <w:rFonts w:hint="eastAsia" w:ascii="仿宋" w:hAnsi="仿宋" w:eastAsia="仿宋" w:cs="仿宋"/>
                <w:b w:val="0"/>
                <w:bCs w:val="0"/>
                <w:sz w:val="22"/>
                <w:szCs w:val="22"/>
                <w:vertAlign w:val="baseline"/>
                <w:lang w:val="en-US" w:eastAsia="zh-CN"/>
              </w:rPr>
              <w:t>长期</w:t>
            </w:r>
            <w:r>
              <w:rPr>
                <w:rFonts w:hint="default" w:ascii="仿宋" w:hAnsi="仿宋" w:eastAsia="仿宋" w:cs="仿宋"/>
                <w:b w:val="0"/>
                <w:bCs w:val="0"/>
                <w:sz w:val="22"/>
                <w:szCs w:val="22"/>
                <w:vertAlign w:val="baseline"/>
                <w:lang w:val="en-US" w:eastAsia="zh-CN"/>
              </w:rPr>
              <w:t>备案成功办理后，原则上6个月内不能取消或变更</w:t>
            </w:r>
            <w:r>
              <w:rPr>
                <w:rFonts w:hint="eastAsia" w:ascii="仿宋" w:hAnsi="仿宋" w:eastAsia="仿宋" w:cs="仿宋"/>
                <w:b w:val="0"/>
                <w:bCs w:val="0"/>
                <w:sz w:val="22"/>
                <w:szCs w:val="22"/>
                <w:vertAlign w:val="baseline"/>
                <w:lang w:val="en-US" w:eastAsia="zh-CN"/>
              </w:rPr>
              <w:t>。</w:t>
            </w:r>
          </w:p>
        </w:tc>
      </w:tr>
      <w:tr w14:paraId="241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05" w:type="dxa"/>
            <w:vMerge w:val="continue"/>
            <w:vAlign w:val="center"/>
          </w:tcPr>
          <w:p w14:paraId="0E24678A">
            <w:pPr>
              <w:jc w:val="center"/>
              <w:rPr>
                <w:rFonts w:hint="eastAsia" w:ascii="仿宋" w:hAnsi="仿宋" w:eastAsia="仿宋" w:cs="仿宋"/>
                <w:b w:val="0"/>
                <w:bCs w:val="0"/>
                <w:sz w:val="22"/>
                <w:szCs w:val="22"/>
                <w:vertAlign w:val="baseline"/>
                <w:lang w:val="en-US" w:eastAsia="zh-CN"/>
              </w:rPr>
            </w:pPr>
          </w:p>
        </w:tc>
        <w:tc>
          <w:tcPr>
            <w:tcW w:w="1984" w:type="dxa"/>
            <w:vAlign w:val="center"/>
          </w:tcPr>
          <w:p w14:paraId="285B27E8">
            <w:pPr>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异地长期居住人员</w:t>
            </w:r>
          </w:p>
        </w:tc>
        <w:tc>
          <w:tcPr>
            <w:tcW w:w="3445" w:type="dxa"/>
          </w:tcPr>
          <w:p w14:paraId="0AFDF2D1">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1.医保电子凭证或有效身份证或社保卡；</w:t>
            </w:r>
          </w:p>
          <w:p w14:paraId="34C3C1BD">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2.《广东省异地就医登记备案表》；</w:t>
            </w:r>
          </w:p>
          <w:p w14:paraId="0AFEDCD9">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3.居住证、居民户口簿（户口簿首页和本人常住人口登记卡）、房产证、就读证明任选其一，或个人承诺书。</w:t>
            </w:r>
          </w:p>
        </w:tc>
        <w:tc>
          <w:tcPr>
            <w:tcW w:w="2184" w:type="dxa"/>
            <w:vMerge w:val="continue"/>
            <w:vAlign w:val="center"/>
          </w:tcPr>
          <w:p w14:paraId="5BA1C9DC">
            <w:pPr>
              <w:rPr>
                <w:rFonts w:hint="eastAsia" w:ascii="仿宋" w:hAnsi="仿宋" w:eastAsia="仿宋" w:cs="仿宋"/>
                <w:b w:val="0"/>
                <w:bCs w:val="0"/>
                <w:sz w:val="22"/>
                <w:szCs w:val="22"/>
                <w:vertAlign w:val="baseline"/>
                <w:lang w:val="en-US" w:eastAsia="zh-CN"/>
              </w:rPr>
            </w:pPr>
          </w:p>
        </w:tc>
      </w:tr>
      <w:tr w14:paraId="4DA3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205" w:type="dxa"/>
            <w:vMerge w:val="continue"/>
            <w:vAlign w:val="center"/>
          </w:tcPr>
          <w:p w14:paraId="08E0ECC1">
            <w:pPr>
              <w:jc w:val="center"/>
              <w:rPr>
                <w:rFonts w:hint="eastAsia" w:ascii="仿宋" w:hAnsi="仿宋" w:eastAsia="仿宋" w:cs="仿宋"/>
                <w:b w:val="0"/>
                <w:bCs w:val="0"/>
                <w:sz w:val="22"/>
                <w:szCs w:val="22"/>
                <w:vertAlign w:val="baseline"/>
                <w:lang w:val="en-US" w:eastAsia="zh-CN"/>
              </w:rPr>
            </w:pPr>
          </w:p>
        </w:tc>
        <w:tc>
          <w:tcPr>
            <w:tcW w:w="1984" w:type="dxa"/>
            <w:vAlign w:val="center"/>
          </w:tcPr>
          <w:p w14:paraId="60A6EA7E">
            <w:pPr>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常驻异地工作人员</w:t>
            </w:r>
          </w:p>
        </w:tc>
        <w:tc>
          <w:tcPr>
            <w:tcW w:w="3445" w:type="dxa"/>
          </w:tcPr>
          <w:p w14:paraId="3F41A74C">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1.医保电子凭证或有效身份证件或社保卡；</w:t>
            </w:r>
          </w:p>
          <w:p w14:paraId="2E2C0B4A">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2.《广东省异地就医登记备案表》；</w:t>
            </w:r>
          </w:p>
          <w:p w14:paraId="0F16DBCC">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3.参保地工作单位派出证明、异地工作单位证明、工作合同任选其一或个人承诺书。</w:t>
            </w:r>
          </w:p>
        </w:tc>
        <w:tc>
          <w:tcPr>
            <w:tcW w:w="2184" w:type="dxa"/>
            <w:vMerge w:val="continue"/>
            <w:vAlign w:val="center"/>
          </w:tcPr>
          <w:p w14:paraId="0F5E7E1B">
            <w:pPr>
              <w:rPr>
                <w:rFonts w:hint="eastAsia" w:ascii="仿宋" w:hAnsi="仿宋" w:eastAsia="仿宋" w:cs="仿宋"/>
                <w:b w:val="0"/>
                <w:bCs w:val="0"/>
                <w:sz w:val="22"/>
                <w:szCs w:val="22"/>
                <w:vertAlign w:val="baseline"/>
                <w:lang w:val="en-US" w:eastAsia="zh-CN"/>
              </w:rPr>
            </w:pPr>
          </w:p>
        </w:tc>
      </w:tr>
      <w:tr w14:paraId="236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205" w:type="dxa"/>
            <w:vMerge w:val="restart"/>
            <w:vAlign w:val="center"/>
          </w:tcPr>
          <w:p w14:paraId="1FE2AB05">
            <w:pPr>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临时外出就医人员</w:t>
            </w:r>
          </w:p>
        </w:tc>
        <w:tc>
          <w:tcPr>
            <w:tcW w:w="1984" w:type="dxa"/>
            <w:vAlign w:val="center"/>
          </w:tcPr>
          <w:p w14:paraId="40D803BA">
            <w:pPr>
              <w:jc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非急诊且未转诊的临时外出就医人员</w:t>
            </w:r>
          </w:p>
        </w:tc>
        <w:tc>
          <w:tcPr>
            <w:tcW w:w="3445" w:type="dxa"/>
          </w:tcPr>
          <w:p w14:paraId="2B5B8697">
            <w:pPr>
              <w:jc w:val="left"/>
              <w:rPr>
                <w:rFonts w:hint="eastAsia" w:ascii="仿宋" w:hAnsi="仿宋" w:eastAsia="仿宋" w:cs="仿宋"/>
                <w:b w:val="0"/>
                <w:bCs w:val="0"/>
                <w:sz w:val="22"/>
                <w:szCs w:val="22"/>
                <w:vertAlign w:val="baseline"/>
                <w:lang w:val="en-US" w:eastAsia="zh-CN"/>
              </w:rPr>
            </w:pPr>
          </w:p>
          <w:p w14:paraId="5796D58F">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医保电子凭证或有效身份证或社保卡。</w:t>
            </w:r>
          </w:p>
        </w:tc>
        <w:tc>
          <w:tcPr>
            <w:tcW w:w="2184" w:type="dxa"/>
            <w:vAlign w:val="center"/>
          </w:tcPr>
          <w:p w14:paraId="64680ECF">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省内可免备案直接结算，跨省异地就医备案有效期为六个月。</w:t>
            </w:r>
          </w:p>
        </w:tc>
      </w:tr>
      <w:tr w14:paraId="62BE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05" w:type="dxa"/>
            <w:vMerge w:val="continue"/>
            <w:vAlign w:val="center"/>
          </w:tcPr>
          <w:p w14:paraId="425AE071">
            <w:pPr>
              <w:jc w:val="center"/>
              <w:rPr>
                <w:rFonts w:hint="eastAsia" w:ascii="仿宋" w:hAnsi="仿宋" w:eastAsia="仿宋" w:cs="仿宋"/>
                <w:sz w:val="22"/>
                <w:szCs w:val="22"/>
                <w:lang w:val="en-US" w:eastAsia="zh-CN"/>
              </w:rPr>
            </w:pPr>
          </w:p>
        </w:tc>
        <w:tc>
          <w:tcPr>
            <w:tcW w:w="1984" w:type="dxa"/>
            <w:vAlign w:val="center"/>
          </w:tcPr>
          <w:p w14:paraId="0475CE5E">
            <w:pPr>
              <w:jc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急诊抢救人员</w:t>
            </w:r>
          </w:p>
        </w:tc>
        <w:tc>
          <w:tcPr>
            <w:tcW w:w="3445" w:type="dxa"/>
          </w:tcPr>
          <w:p w14:paraId="2D6B3C7E">
            <w:pPr>
              <w:jc w:val="left"/>
              <w:rPr>
                <w:rFonts w:hint="eastAsia" w:ascii="仿宋" w:hAnsi="仿宋" w:eastAsia="仿宋" w:cs="仿宋"/>
                <w:b w:val="0"/>
                <w:bCs w:val="0"/>
                <w:sz w:val="22"/>
                <w:szCs w:val="22"/>
                <w:vertAlign w:val="baseline"/>
                <w:lang w:val="en-US" w:eastAsia="zh-CN"/>
              </w:rPr>
            </w:pPr>
          </w:p>
          <w:p w14:paraId="6DD3D495">
            <w:pPr>
              <w:jc w:val="left"/>
              <w:rPr>
                <w:rFonts w:hint="eastAsia" w:ascii="仿宋" w:hAnsi="仿宋" w:eastAsia="仿宋" w:cs="仿宋"/>
                <w:b w:val="0"/>
                <w:bCs w:val="0"/>
                <w:sz w:val="22"/>
                <w:szCs w:val="22"/>
                <w:vertAlign w:val="baseline"/>
                <w:lang w:val="en-US" w:eastAsia="zh-CN"/>
              </w:rPr>
            </w:pPr>
          </w:p>
          <w:p w14:paraId="2546210E">
            <w:pPr>
              <w:jc w:val="left"/>
              <w:rPr>
                <w:rFonts w:hint="eastAsia" w:ascii="仿宋" w:hAnsi="仿宋" w:eastAsia="仿宋" w:cs="仿宋"/>
                <w:b w:val="0"/>
                <w:bCs w:val="0"/>
                <w:sz w:val="22"/>
                <w:szCs w:val="22"/>
                <w:vertAlign w:val="baseline"/>
                <w:lang w:val="en-US" w:eastAsia="zh-CN"/>
              </w:rPr>
            </w:pPr>
          </w:p>
          <w:p w14:paraId="573298AE">
            <w:pPr>
              <w:jc w:val="left"/>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视同备案，可直接结算。</w:t>
            </w:r>
          </w:p>
        </w:tc>
        <w:tc>
          <w:tcPr>
            <w:tcW w:w="2184" w:type="dxa"/>
            <w:vAlign w:val="center"/>
          </w:tcPr>
          <w:p w14:paraId="39408CEB">
            <w:pPr>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视同备案。由医疗机构为参保人员办理门诊结算或“入院登记”时，按接口标准规范要求如实上传“门诊急诊转诊标志”或“住院类型”。</w:t>
            </w:r>
          </w:p>
        </w:tc>
      </w:tr>
      <w:tr w14:paraId="550E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205" w:type="dxa"/>
            <w:vMerge w:val="continue"/>
            <w:vAlign w:val="center"/>
          </w:tcPr>
          <w:p w14:paraId="4DD1E09C">
            <w:pPr>
              <w:jc w:val="center"/>
              <w:rPr>
                <w:rFonts w:hint="eastAsia" w:ascii="仿宋" w:hAnsi="仿宋" w:eastAsia="仿宋" w:cs="仿宋"/>
                <w:sz w:val="22"/>
                <w:szCs w:val="22"/>
                <w:lang w:val="en-US" w:eastAsia="zh-CN"/>
              </w:rPr>
            </w:pPr>
          </w:p>
        </w:tc>
        <w:tc>
          <w:tcPr>
            <w:tcW w:w="1984" w:type="dxa"/>
            <w:vAlign w:val="center"/>
          </w:tcPr>
          <w:p w14:paraId="0C649A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异地转诊人员</w:t>
            </w:r>
          </w:p>
          <w:p w14:paraId="35EF234D">
            <w:pPr>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sz w:val="22"/>
                <w:szCs w:val="22"/>
                <w:lang w:val="en-US" w:eastAsia="zh-CN"/>
              </w:rPr>
              <w:t>（原则上由符合条件的定点医疗机构办理）</w:t>
            </w:r>
          </w:p>
        </w:tc>
        <w:tc>
          <w:tcPr>
            <w:tcW w:w="3445" w:type="dxa"/>
            <w:vAlign w:val="top"/>
          </w:tcPr>
          <w:p w14:paraId="52AC62FE">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1.医保电子凭证或有效身份证或社保卡；</w:t>
            </w:r>
          </w:p>
          <w:p w14:paraId="77688624">
            <w:pPr>
              <w:jc w:val="lef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2.具有转诊资质的定点医疗机构开具的转诊转院证明材料。</w:t>
            </w:r>
          </w:p>
        </w:tc>
        <w:tc>
          <w:tcPr>
            <w:tcW w:w="2184" w:type="dxa"/>
            <w:vAlign w:val="center"/>
          </w:tcPr>
          <w:p w14:paraId="7D7874F9">
            <w:pPr>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原则上由符合条件的定点医疗机构办理。</w:t>
            </w:r>
          </w:p>
        </w:tc>
      </w:tr>
      <w:tr w14:paraId="4C4F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189" w:type="dxa"/>
            <w:gridSpan w:val="2"/>
            <w:vAlign w:val="center"/>
          </w:tcPr>
          <w:p w14:paraId="7A77C00D">
            <w:pPr>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异地生育就医人员</w:t>
            </w:r>
          </w:p>
        </w:tc>
        <w:tc>
          <w:tcPr>
            <w:tcW w:w="3445" w:type="dxa"/>
            <w:vAlign w:val="top"/>
          </w:tcPr>
          <w:p w14:paraId="3493884B">
            <w:pPr>
              <w:jc w:val="left"/>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1.医保电子凭证或有效身份证或社保卡；</w:t>
            </w:r>
          </w:p>
          <w:p w14:paraId="72694647">
            <w:pPr>
              <w:jc w:val="lef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2.《广东省异地就医生育保险登记备案表》。</w:t>
            </w:r>
          </w:p>
        </w:tc>
        <w:tc>
          <w:tcPr>
            <w:tcW w:w="2184" w:type="dxa"/>
            <w:vAlign w:val="center"/>
          </w:tcPr>
          <w:p w14:paraId="4E55F32E">
            <w:pPr>
              <w:jc w:val="both"/>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目前暂支持省内备案，跨省无法进行异地生育备案。</w:t>
            </w:r>
          </w:p>
        </w:tc>
      </w:tr>
    </w:tbl>
    <w:p w14:paraId="01E8B31A">
      <w:pPr>
        <w:numPr>
          <w:ilvl w:val="0"/>
          <w:numId w:val="0"/>
        </w:numPr>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二、</w:t>
      </w:r>
      <w:r>
        <w:rPr>
          <w:rFonts w:hint="eastAsia" w:ascii="Times New Roman" w:hAnsi="Times New Roman" w:eastAsia="仿宋_GB2312" w:cs="Times New Roman"/>
          <w:b/>
          <w:bCs/>
          <w:sz w:val="32"/>
          <w:szCs w:val="32"/>
          <w:lang w:val="en-US" w:eastAsia="zh-CN"/>
        </w:rPr>
        <w:t>申请材料</w:t>
      </w:r>
    </w:p>
    <w:p w14:paraId="5FC202C9">
      <w:pPr>
        <w:numPr>
          <w:ilvl w:val="0"/>
          <w:numId w:val="0"/>
        </w:numPr>
        <w:rPr>
          <w:rFonts w:hint="default"/>
          <w:lang w:val="en-US" w:eastAsia="zh-CN"/>
        </w:rPr>
      </w:pPr>
    </w:p>
    <w:p w14:paraId="3F65188A">
      <w:pPr>
        <w:numPr>
          <w:ilvl w:val="0"/>
          <w:numId w:val="0"/>
        </w:numPr>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三、线上申请备案操作流程（以“粤医保”微信小程序为例）</w:t>
      </w:r>
    </w:p>
    <w:p w14:paraId="54572210">
      <w:pPr>
        <w:numPr>
          <w:ilvl w:val="0"/>
          <w:numId w:val="0"/>
        </w:numPr>
        <w:jc w:val="center"/>
        <w:rPr>
          <w:rFonts w:hint="eastAsia" w:ascii="仿宋" w:hAnsi="仿宋" w:eastAsia="仿宋" w:cs="仿宋"/>
          <w:sz w:val="32"/>
          <w:szCs w:val="32"/>
          <w:lang w:val="en-US" w:eastAsia="zh-CN"/>
        </w:rPr>
      </w:pPr>
      <w:r>
        <w:rPr>
          <w:rFonts w:hint="eastAsia" w:ascii="仿宋_GB2312" w:hAnsi="Tahoma" w:eastAsia="仿宋_GB2312" w:cs="Tahoma"/>
          <w:kern w:val="2"/>
          <w:sz w:val="32"/>
          <w:szCs w:val="32"/>
          <w:lang w:val="zh-CN"/>
        </w:rPr>
        <w:t>【第一步】</w:t>
      </w:r>
      <w:r>
        <w:rPr>
          <w:rFonts w:hint="eastAsia" w:ascii="仿宋" w:hAnsi="仿宋" w:eastAsia="仿宋" w:cs="仿宋"/>
          <w:sz w:val="32"/>
          <w:szCs w:val="32"/>
          <w:lang w:val="en-US" w:eastAsia="zh-CN"/>
        </w:rPr>
        <w:t>打开“微信”首页，在搜索栏里输入“粤医保”小程序，搜索后点击小程序或直接识别下方图片即可进入。</w:t>
      </w:r>
      <w:r>
        <w:rPr>
          <w:rFonts w:hint="eastAsia" w:ascii="仿宋" w:hAnsi="仿宋" w:eastAsia="仿宋" w:cs="仿宋"/>
          <w:sz w:val="32"/>
          <w:szCs w:val="32"/>
          <w:lang w:val="en-US" w:eastAsia="zh-CN"/>
        </w:rPr>
        <w:drawing>
          <wp:inline distT="0" distB="0" distL="114300" distR="114300">
            <wp:extent cx="1647825" cy="1542415"/>
            <wp:effectExtent l="0" t="0" r="9525" b="6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1647825" cy="1542415"/>
                    </a:xfrm>
                    <a:prstGeom prst="rect">
                      <a:avLst/>
                    </a:prstGeom>
                  </pic:spPr>
                </pic:pic>
              </a:graphicData>
            </a:graphic>
          </wp:inline>
        </w:drawing>
      </w:r>
    </w:p>
    <w:p w14:paraId="2773800B">
      <w:pPr>
        <w:numPr>
          <w:ilvl w:val="0"/>
          <w:numId w:val="0"/>
        </w:numPr>
        <w:jc w:val="center"/>
        <w:rPr>
          <w:rFonts w:hint="eastAsia" w:ascii="仿宋" w:hAnsi="仿宋" w:eastAsia="仿宋" w:cs="仿宋"/>
          <w:sz w:val="32"/>
          <w:szCs w:val="32"/>
          <w:lang w:val="en-US" w:eastAsia="zh-CN"/>
        </w:rPr>
      </w:pPr>
    </w:p>
    <w:p w14:paraId="0ADB921C">
      <w:pPr>
        <w:ind w:firstLine="0" w:firstLineChars="0"/>
        <w:jc w:val="both"/>
        <w:rPr>
          <w:rFonts w:hint="eastAsia" w:ascii="仿宋" w:hAnsi="仿宋" w:eastAsia="仿宋" w:cs="仿宋"/>
          <w:sz w:val="32"/>
          <w:szCs w:val="32"/>
          <w:lang w:val="en-US" w:eastAsia="zh-CN"/>
        </w:rPr>
      </w:pPr>
      <w:r>
        <w:rPr>
          <w:rFonts w:hint="eastAsia" w:ascii="仿宋_GB2312" w:hAnsi="Tahoma" w:eastAsia="仿宋_GB2312" w:cs="Tahoma"/>
          <w:sz w:val="32"/>
          <w:szCs w:val="32"/>
          <w:lang w:val="zh-CN"/>
        </w:rPr>
        <w:t>【第二步】</w:t>
      </w:r>
      <w:r>
        <w:rPr>
          <w:rFonts w:hint="eastAsia" w:ascii="仿宋" w:hAnsi="仿宋" w:eastAsia="仿宋" w:cs="仿宋"/>
          <w:sz w:val="32"/>
          <w:szCs w:val="32"/>
          <w:lang w:val="en-US" w:eastAsia="zh-CN"/>
        </w:rPr>
        <w:t>进入小程序后选择“异地就医备案”，并认真阅读“备案告知书”，点击“我已阅</w:t>
      </w:r>
      <w:bookmarkStart w:id="0" w:name="_GoBack"/>
      <w:bookmarkEnd w:id="0"/>
      <w:r>
        <w:rPr>
          <w:rFonts w:hint="eastAsia" w:ascii="仿宋" w:hAnsi="仿宋" w:eastAsia="仿宋" w:cs="仿宋"/>
          <w:sz w:val="32"/>
          <w:szCs w:val="32"/>
          <w:lang w:val="en-US" w:eastAsia="zh-CN"/>
        </w:rPr>
        <w:t>读并同意”。</w:t>
      </w:r>
    </w:p>
    <w:p w14:paraId="23E833C2">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421890" cy="4587240"/>
            <wp:effectExtent l="0" t="0" r="16510" b="3810"/>
            <wp:docPr id="10" name="图片 10" descr="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备1"/>
                    <pic:cNvPicPr>
                      <a:picLocks noChangeAspect="1"/>
                    </pic:cNvPicPr>
                  </pic:nvPicPr>
                  <pic:blipFill>
                    <a:blip r:embed="rId6"/>
                    <a:stretch>
                      <a:fillRect/>
                    </a:stretch>
                  </pic:blipFill>
                  <pic:spPr>
                    <a:xfrm>
                      <a:off x="0" y="0"/>
                      <a:ext cx="2421890" cy="458724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2711450" cy="4647565"/>
            <wp:effectExtent l="0" t="0" r="12700" b="635"/>
            <wp:docPr id="5" name="图片 5" descr="c624abaaf0bab930f823d4752947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624abaaf0bab930f823d47529472b3"/>
                    <pic:cNvPicPr>
                      <a:picLocks noChangeAspect="1"/>
                    </pic:cNvPicPr>
                  </pic:nvPicPr>
                  <pic:blipFill>
                    <a:blip r:embed="rId7"/>
                    <a:stretch>
                      <a:fillRect/>
                    </a:stretch>
                  </pic:blipFill>
                  <pic:spPr>
                    <a:xfrm>
                      <a:off x="0" y="0"/>
                      <a:ext cx="2711450" cy="4647565"/>
                    </a:xfrm>
                    <a:prstGeom prst="rect">
                      <a:avLst/>
                    </a:prstGeom>
                  </pic:spPr>
                </pic:pic>
              </a:graphicData>
            </a:graphic>
          </wp:inline>
        </w:drawing>
      </w:r>
    </w:p>
    <w:p w14:paraId="3FE88589">
      <w:pPr>
        <w:numPr>
          <w:ilvl w:val="0"/>
          <w:numId w:val="0"/>
        </w:numPr>
        <w:jc w:val="both"/>
        <w:rPr>
          <w:rFonts w:hint="eastAsia" w:ascii="仿宋" w:hAnsi="仿宋" w:eastAsia="仿宋" w:cs="仿宋"/>
          <w:sz w:val="32"/>
          <w:szCs w:val="32"/>
          <w:lang w:val="en-US" w:eastAsia="zh-CN"/>
        </w:rPr>
      </w:pPr>
    </w:p>
    <w:p w14:paraId="37C5278D">
      <w:pPr>
        <w:ind w:firstLine="0" w:firstLineChars="0"/>
        <w:jc w:val="both"/>
        <w:rPr>
          <w:rFonts w:hint="eastAsia" w:ascii="仿宋" w:hAnsi="仿宋" w:eastAsia="仿宋" w:cs="仿宋"/>
          <w:sz w:val="32"/>
          <w:szCs w:val="32"/>
          <w:lang w:val="en-US" w:eastAsia="zh-CN"/>
        </w:rPr>
      </w:pPr>
      <w:r>
        <w:rPr>
          <w:rFonts w:hint="eastAsia" w:ascii="仿宋_GB2312" w:hAnsi="Tahoma" w:eastAsia="仿宋_GB2312" w:cs="Tahoma"/>
          <w:kern w:val="2"/>
          <w:sz w:val="32"/>
          <w:szCs w:val="32"/>
          <w:lang w:val="zh-CN"/>
        </w:rPr>
        <w:t>【第</w:t>
      </w:r>
      <w:r>
        <w:rPr>
          <w:rFonts w:hint="eastAsia" w:ascii="仿宋_GB2312" w:hAnsi="Tahoma" w:eastAsia="仿宋_GB2312" w:cs="Tahoma"/>
          <w:kern w:val="2"/>
          <w:sz w:val="32"/>
          <w:szCs w:val="32"/>
          <w:lang w:val="en-US" w:eastAsia="zh-CN"/>
        </w:rPr>
        <w:t>三</w:t>
      </w:r>
      <w:r>
        <w:rPr>
          <w:rFonts w:hint="eastAsia" w:ascii="仿宋_GB2312" w:hAnsi="Tahoma" w:eastAsia="仿宋_GB2312" w:cs="Tahoma"/>
          <w:kern w:val="2"/>
          <w:sz w:val="32"/>
          <w:szCs w:val="32"/>
          <w:lang w:val="zh-CN"/>
        </w:rPr>
        <w:t>步】</w:t>
      </w:r>
      <w:r>
        <w:rPr>
          <w:rFonts w:hint="eastAsia" w:ascii="仿宋" w:hAnsi="仿宋" w:eastAsia="仿宋" w:cs="仿宋"/>
          <w:sz w:val="32"/>
          <w:szCs w:val="32"/>
          <w:lang w:val="en-US" w:eastAsia="zh-CN"/>
        </w:rPr>
        <w:t>按照界面指引填写表单，上传备案材料。</w:t>
      </w:r>
    </w:p>
    <w:p w14:paraId="0F29D471">
      <w:pPr>
        <w:ind w:firstLine="0" w:firstLineChars="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如需为他人备案，在“备案人身份”点击“为他人备案”，并阅读提示，点击“确定”，按照指引填写表单，上传备案材料。授权委托书点击“查看模板”即可查看授权委托书模板，按照模板填写即可。上传备案材料后</w:t>
      </w:r>
      <w:r>
        <w:rPr>
          <w:rFonts w:hint="eastAsia" w:ascii="仿宋" w:hAnsi="仿宋" w:eastAsia="仿宋" w:cs="仿宋"/>
          <w:sz w:val="32"/>
          <w:szCs w:val="32"/>
          <w:lang w:val="en-US" w:eastAsia="zh-CN"/>
        </w:rPr>
        <w:t>点击“提交”完成异地就医备案业务申请，等待1-2个工作日审核。</w:t>
      </w:r>
    </w:p>
    <w:p w14:paraId="5F294000">
      <w:pPr>
        <w:numPr>
          <w:ilvl w:val="0"/>
          <w:numId w:val="0"/>
        </w:numPr>
        <w:jc w:val="both"/>
        <w:rPr>
          <w:rFonts w:hint="eastAsia" w:ascii="仿宋" w:hAnsi="仿宋" w:eastAsia="仿宋" w:cs="仿宋"/>
          <w:sz w:val="32"/>
          <w:szCs w:val="32"/>
          <w:lang w:val="en-US" w:eastAsia="zh-CN"/>
        </w:rPr>
      </w:pPr>
    </w:p>
    <w:p w14:paraId="21CCF3E7">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632710" cy="4072255"/>
            <wp:effectExtent l="0" t="0" r="15240" b="4445"/>
            <wp:docPr id="12" name="图片 12" descr="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备3"/>
                    <pic:cNvPicPr>
                      <a:picLocks noChangeAspect="1"/>
                    </pic:cNvPicPr>
                  </pic:nvPicPr>
                  <pic:blipFill>
                    <a:blip r:embed="rId8"/>
                    <a:stretch>
                      <a:fillRect/>
                    </a:stretch>
                  </pic:blipFill>
                  <pic:spPr>
                    <a:xfrm>
                      <a:off x="0" y="0"/>
                      <a:ext cx="2632710" cy="4072255"/>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2361565" cy="4060825"/>
            <wp:effectExtent l="0" t="0" r="635" b="15875"/>
            <wp:docPr id="3" name="图片 3" descr="备案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备案3"/>
                    <pic:cNvPicPr>
                      <a:picLocks noChangeAspect="1"/>
                    </pic:cNvPicPr>
                  </pic:nvPicPr>
                  <pic:blipFill>
                    <a:blip r:embed="rId9"/>
                    <a:stretch>
                      <a:fillRect/>
                    </a:stretch>
                  </pic:blipFill>
                  <pic:spPr>
                    <a:xfrm>
                      <a:off x="0" y="0"/>
                      <a:ext cx="2361565" cy="4060825"/>
                    </a:xfrm>
                    <a:prstGeom prst="rect">
                      <a:avLst/>
                    </a:prstGeom>
                  </pic:spPr>
                </pic:pic>
              </a:graphicData>
            </a:graphic>
          </wp:inline>
        </w:drawing>
      </w:r>
    </w:p>
    <w:p w14:paraId="4C6DCF18">
      <w:pPr>
        <w:numPr>
          <w:ilvl w:val="0"/>
          <w:numId w:val="0"/>
        </w:numPr>
        <w:jc w:val="both"/>
        <w:rPr>
          <w:rFonts w:hint="eastAsia" w:ascii="仿宋" w:hAnsi="仿宋" w:eastAsia="仿宋" w:cs="仿宋"/>
          <w:sz w:val="32"/>
          <w:szCs w:val="32"/>
          <w:lang w:val="en-US" w:eastAsia="zh-CN"/>
        </w:rPr>
      </w:pPr>
    </w:p>
    <w:p w14:paraId="618C8498">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474595" cy="4170045"/>
            <wp:effectExtent l="0" t="0" r="1905" b="1905"/>
            <wp:docPr id="2" name="图片 2" descr="备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备案"/>
                    <pic:cNvPicPr>
                      <a:picLocks noChangeAspect="1"/>
                    </pic:cNvPicPr>
                  </pic:nvPicPr>
                  <pic:blipFill>
                    <a:blip r:embed="rId10"/>
                    <a:stretch>
                      <a:fillRect/>
                    </a:stretch>
                  </pic:blipFill>
                  <pic:spPr>
                    <a:xfrm>
                      <a:off x="0" y="0"/>
                      <a:ext cx="2474595" cy="4170045"/>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2551430" cy="4214495"/>
            <wp:effectExtent l="0" t="0" r="1270" b="14605"/>
            <wp:docPr id="4" name="图片 4" descr="备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备案2"/>
                    <pic:cNvPicPr>
                      <a:picLocks noChangeAspect="1"/>
                    </pic:cNvPicPr>
                  </pic:nvPicPr>
                  <pic:blipFill>
                    <a:blip r:embed="rId11"/>
                    <a:stretch>
                      <a:fillRect/>
                    </a:stretch>
                  </pic:blipFill>
                  <pic:spPr>
                    <a:xfrm>
                      <a:off x="0" y="0"/>
                      <a:ext cx="2551430" cy="4214495"/>
                    </a:xfrm>
                    <a:prstGeom prst="rect">
                      <a:avLst/>
                    </a:prstGeom>
                  </pic:spPr>
                </pic:pic>
              </a:graphicData>
            </a:graphic>
          </wp:inline>
        </w:drawing>
      </w:r>
    </w:p>
    <w:p w14:paraId="0194B935">
      <w:pPr>
        <w:numPr>
          <w:ilvl w:val="0"/>
          <w:numId w:val="0"/>
        </w:numPr>
        <w:jc w:val="both"/>
        <w:rPr>
          <w:rFonts w:hint="eastAsia" w:ascii="仿宋" w:hAnsi="仿宋" w:eastAsia="仿宋" w:cs="仿宋"/>
          <w:sz w:val="32"/>
          <w:szCs w:val="32"/>
          <w:lang w:val="en-US" w:eastAsia="zh-CN"/>
        </w:rPr>
      </w:pPr>
    </w:p>
    <w:p w14:paraId="755E7405">
      <w:pPr>
        <w:ind w:firstLine="0" w:firstLineChars="0"/>
        <w:jc w:val="both"/>
      </w:pPr>
      <w:r>
        <w:rPr>
          <w:rFonts w:hint="eastAsia" w:ascii="仿宋" w:hAnsi="仿宋" w:eastAsia="仿宋" w:cs="仿宋"/>
          <w:sz w:val="32"/>
          <w:szCs w:val="32"/>
          <w:lang w:val="en-US" w:eastAsia="zh-CN"/>
        </w:rPr>
        <w:t>【第四步】审核通过表示异地就医备案成功，审核不通过可在“办事进度”查看不通过原因。</w:t>
      </w:r>
    </w:p>
    <w:p w14:paraId="189C8139">
      <w:pPr>
        <w:ind w:firstLine="0" w:firstLineChars="0"/>
        <w:jc w:val="both"/>
        <w:rPr>
          <w:rFonts w:hint="eastAsia" w:eastAsiaTheme="minorEastAsia"/>
          <w:lang w:val="en-US" w:eastAsia="zh-CN"/>
        </w:rPr>
      </w:pPr>
      <w:r>
        <w:rPr>
          <w:rFonts w:hint="eastAsia" w:eastAsiaTheme="minorEastAsia"/>
          <w:lang w:val="en-US" w:eastAsia="zh-CN"/>
        </w:rPr>
        <w:drawing>
          <wp:inline distT="0" distB="0" distL="114300" distR="114300">
            <wp:extent cx="3248025" cy="5103495"/>
            <wp:effectExtent l="0" t="0" r="9525" b="1905"/>
            <wp:docPr id="9" name="图片 9" descr="不通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不通过"/>
                    <pic:cNvPicPr>
                      <a:picLocks noChangeAspect="1"/>
                    </pic:cNvPicPr>
                  </pic:nvPicPr>
                  <pic:blipFill>
                    <a:blip r:embed="rId12"/>
                    <a:stretch>
                      <a:fillRect/>
                    </a:stretch>
                  </pic:blipFill>
                  <pic:spPr>
                    <a:xfrm>
                      <a:off x="0" y="0"/>
                      <a:ext cx="3248025" cy="5103495"/>
                    </a:xfrm>
                    <a:prstGeom prst="rect">
                      <a:avLst/>
                    </a:prstGeom>
                  </pic:spPr>
                </pic:pic>
              </a:graphicData>
            </a:graphic>
          </wp:inline>
        </w:drawing>
      </w:r>
    </w:p>
    <w:p w14:paraId="763F6A3A">
      <w:pPr>
        <w:numPr>
          <w:ilvl w:val="0"/>
          <w:numId w:val="0"/>
        </w:numPr>
        <w:rPr>
          <w:rFonts w:hint="eastAsia" w:ascii="Times New Roman" w:hAnsi="Times New Roman" w:eastAsia="仿宋_GB2312" w:cs="Times New Roman"/>
          <w:b/>
          <w:bCs/>
          <w:kern w:val="2"/>
          <w:sz w:val="32"/>
          <w:szCs w:val="32"/>
          <w:lang w:val="en-US" w:eastAsia="zh-CN" w:bidi="ar-SA"/>
        </w:rPr>
      </w:pPr>
    </w:p>
    <w:p w14:paraId="52CAA7B1">
      <w:pPr>
        <w:numPr>
          <w:ilvl w:val="0"/>
          <w:numId w:val="0"/>
        </w:numPr>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kern w:val="2"/>
          <w:sz w:val="32"/>
          <w:szCs w:val="32"/>
          <w:lang w:val="en-US" w:eastAsia="zh-CN" w:bidi="ar-SA"/>
        </w:rPr>
        <w:t>四、温馨提示</w:t>
      </w:r>
    </w:p>
    <w:p w14:paraId="63AC42FC">
      <w:pPr>
        <w:numPr>
          <w:ilvl w:val="0"/>
          <w:numId w:val="1"/>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已办理异地就医备案的参保人员，可在备案的就医地市选择已开通异地直接结算的定点医疗机构就诊，直接结算相关医疗费用。                                                                                                                                                                                                                                                                                                                                                                                                                                                                                                                                                                                                                                                                                                                                                                                                                                                                                                                                                                                                                                                                                                                                                                                                                                                                                                                                                                                                                                                                                                                                                                                                                                                                                                                                                                                                                                                                                                                                                                                                                                                                                                                                                                                                                                                                                                                                                                                                                                                                                       在异地就医时未能直接结算，发生的医疗费用符合我市规定的，可持相关材料回参保地申请手工（零星）报销。</w:t>
      </w:r>
    </w:p>
    <w:p w14:paraId="1C0D6ABC">
      <w:pPr>
        <w:numPr>
          <w:ilvl w:val="0"/>
          <w:numId w:val="1"/>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申请异地长期备案时，可按规定进行异地普通门诊选点：职工参保人在选定一家一级及以下定点医疗机构基础上，可在二级或三级定点医疗机构中再选定一家；居民医保参保人只可在一级及以下定点医疗机构中选定一家。申请时在申请界面备注栏填写需选定的定点医疗机构或用纸张手写选定的定点医疗机构并拍照上传。</w:t>
      </w:r>
    </w:p>
    <w:p w14:paraId="5A7BD05A">
      <w:pPr>
        <w:numPr>
          <w:ilvl w:val="0"/>
          <w:numId w:val="1"/>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参保人以个人承诺方式办理异地长期备案手续的，回参保地就医的住院基金支付比例（含大病保险）在本市相同级别定点医疗机构标准基础上降低20个百分点，不享受参保地普通门诊待遇。</w:t>
      </w:r>
    </w:p>
    <w:p w14:paraId="0155166B">
      <w:pPr>
        <w:numPr>
          <w:ilvl w:val="0"/>
          <w:numId w:val="1"/>
        </w:numP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保人以材料方式办理异地长期备案手续或以个人承诺方式办理并补齐相关备案材料后，在备案地和参保地双向享受医保待遇。回参保地就医的住院基金支付比例（含大病保险）在本市相同级别定点医疗机构标准基础上降低10个百分点，可享受参保地普通门诊待遇。</w:t>
      </w:r>
    </w:p>
    <w:p w14:paraId="2AECF226">
      <w:pPr>
        <w:numPr>
          <w:ilvl w:val="0"/>
          <w:numId w:val="1"/>
        </w:numP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办理了临时异地就医备案的，不影响本地就医报销待遇。</w:t>
      </w:r>
    </w:p>
    <w:p w14:paraId="0DD48A52">
      <w:pPr>
        <w:numPr>
          <w:ilvl w:val="-1"/>
          <w:numId w:val="0"/>
        </w:numPr>
        <w:rPr>
          <w:rFonts w:hint="default" w:ascii="仿宋" w:hAnsi="仿宋" w:eastAsia="仿宋" w:cs="仿宋"/>
          <w:b w:val="0"/>
          <w:bCs w:val="0"/>
          <w:sz w:val="28"/>
          <w:szCs w:val="28"/>
          <w:lang w:val="en-US" w:eastAsia="zh-CN"/>
        </w:rPr>
      </w:pPr>
    </w:p>
    <w:p w14:paraId="51C5023F">
      <w:pPr>
        <w:spacing w:line="520" w:lineRule="exact"/>
        <w:ind w:firstLine="0" w:firstLineChars="0"/>
        <w:rPr>
          <w:rFonts w:ascii="黑体" w:hAnsi="黑体" w:eastAsia="黑体" w:cs="仿宋"/>
          <w:sz w:val="32"/>
          <w:szCs w:val="32"/>
        </w:rPr>
      </w:pPr>
      <w:r>
        <w:rPr>
          <w:rFonts w:hint="eastAsia" w:ascii="黑体" w:hAnsi="黑体" w:eastAsia="黑体" w:cs="仿宋"/>
          <w:sz w:val="32"/>
          <w:szCs w:val="32"/>
          <w:lang w:eastAsia="zh-CN"/>
        </w:rPr>
        <w:t>五、</w:t>
      </w:r>
      <w:r>
        <w:rPr>
          <w:rFonts w:hint="eastAsia" w:ascii="黑体" w:hAnsi="黑体" w:eastAsia="黑体" w:cs="仿宋"/>
          <w:sz w:val="32"/>
          <w:szCs w:val="32"/>
        </w:rPr>
        <w:t>咨询电话</w:t>
      </w:r>
    </w:p>
    <w:tbl>
      <w:tblPr>
        <w:tblStyle w:val="10"/>
        <w:tblW w:w="6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333"/>
      </w:tblGrid>
      <w:tr w14:paraId="2B61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2B9FC460">
            <w:pPr>
              <w:keepNext w:val="0"/>
              <w:keepLines w:val="0"/>
              <w:suppressLineNumbers w:val="0"/>
              <w:spacing w:before="0" w:beforeAutospacing="0" w:after="0" w:afterAutospacing="0" w:line="400" w:lineRule="exact"/>
              <w:ind w:left="0" w:right="0"/>
              <w:jc w:val="center"/>
              <w:rPr>
                <w:rFonts w:hint="default" w:ascii="宋体" w:hAnsi="宋体" w:cs="Calibri"/>
                <w:bCs/>
                <w:color w:val="auto"/>
                <w:sz w:val="24"/>
                <w:szCs w:val="24"/>
                <w:highlight w:val="none"/>
              </w:rPr>
            </w:pPr>
            <w:r>
              <w:rPr>
                <w:rFonts w:hint="eastAsia" w:ascii="宋体" w:hAnsi="宋体" w:cs="Times New Roman"/>
                <w:bCs/>
                <w:color w:val="auto"/>
                <w:sz w:val="24"/>
                <w:szCs w:val="24"/>
                <w:highlight w:val="none"/>
              </w:rPr>
              <w:t>部门名称</w:t>
            </w:r>
          </w:p>
        </w:tc>
        <w:tc>
          <w:tcPr>
            <w:tcW w:w="3333" w:type="dxa"/>
            <w:tcBorders>
              <w:top w:val="single" w:color="auto" w:sz="4" w:space="0"/>
              <w:left w:val="nil"/>
              <w:bottom w:val="single" w:color="auto" w:sz="4" w:space="0"/>
              <w:right w:val="single" w:color="auto" w:sz="4" w:space="0"/>
            </w:tcBorders>
            <w:noWrap w:val="0"/>
            <w:vAlign w:val="center"/>
          </w:tcPr>
          <w:p w14:paraId="2D10C594">
            <w:pPr>
              <w:keepNext w:val="0"/>
              <w:keepLines w:val="0"/>
              <w:suppressLineNumbers w:val="0"/>
              <w:spacing w:before="0" w:beforeAutospacing="0" w:after="0" w:afterAutospacing="0" w:line="400" w:lineRule="exact"/>
              <w:ind w:left="0" w:right="0"/>
              <w:jc w:val="center"/>
              <w:rPr>
                <w:rFonts w:hint="default" w:ascii="宋体" w:hAnsi="宋体" w:cs="Calibri"/>
                <w:bCs/>
                <w:color w:val="auto"/>
                <w:sz w:val="24"/>
                <w:szCs w:val="24"/>
                <w:highlight w:val="none"/>
              </w:rPr>
            </w:pPr>
            <w:r>
              <w:rPr>
                <w:rFonts w:hint="eastAsia" w:ascii="宋体" w:hAnsi="宋体" w:cs="Times New Roman"/>
                <w:bCs/>
                <w:color w:val="auto"/>
                <w:sz w:val="24"/>
                <w:szCs w:val="24"/>
                <w:highlight w:val="none"/>
              </w:rPr>
              <w:t>咨询电话</w:t>
            </w:r>
          </w:p>
        </w:tc>
      </w:tr>
      <w:tr w14:paraId="140A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402C8646">
            <w:pPr>
              <w:keepNext w:val="0"/>
              <w:keepLines w:val="0"/>
              <w:suppressLineNumbers w:val="0"/>
              <w:spacing w:before="0" w:beforeAutospacing="0" w:after="0" w:afterAutospacing="0" w:line="400" w:lineRule="exact"/>
              <w:ind w:left="0" w:right="0"/>
              <w:jc w:val="center"/>
              <w:rPr>
                <w:rFonts w:hint="eastAsia" w:ascii="宋体" w:hAnsi="宋体" w:eastAsia="宋体" w:cs="Calibri"/>
                <w:color w:val="auto"/>
                <w:sz w:val="24"/>
                <w:szCs w:val="24"/>
                <w:highlight w:val="none"/>
                <w:lang w:eastAsia="zh-CN"/>
              </w:rPr>
            </w:pPr>
            <w:r>
              <w:rPr>
                <w:rFonts w:hint="eastAsia" w:ascii="宋体" w:hAnsi="宋体" w:cs="Times New Roman"/>
                <w:color w:val="auto"/>
                <w:sz w:val="24"/>
                <w:szCs w:val="24"/>
                <w:highlight w:val="none"/>
                <w:lang w:eastAsia="zh-CN"/>
              </w:rPr>
              <w:t>开平市医疗保障事业管理中心</w:t>
            </w:r>
          </w:p>
        </w:tc>
        <w:tc>
          <w:tcPr>
            <w:tcW w:w="3333" w:type="dxa"/>
            <w:tcBorders>
              <w:top w:val="single" w:color="auto" w:sz="4" w:space="0"/>
              <w:left w:val="nil"/>
              <w:bottom w:val="single" w:color="auto" w:sz="4" w:space="0"/>
              <w:right w:val="single" w:color="auto" w:sz="4" w:space="0"/>
            </w:tcBorders>
            <w:noWrap w:val="0"/>
            <w:vAlign w:val="center"/>
          </w:tcPr>
          <w:p w14:paraId="53096C00">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2256983</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2259876</w:t>
            </w: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待遇组</w:t>
            </w:r>
            <w:r>
              <w:rPr>
                <w:rFonts w:hint="eastAsia" w:ascii="宋体" w:hAnsi="宋体" w:cs="Times New Roman"/>
                <w:color w:val="auto"/>
                <w:sz w:val="24"/>
                <w:szCs w:val="24"/>
                <w:highlight w:val="none"/>
              </w:rPr>
              <w:t>）</w:t>
            </w:r>
          </w:p>
        </w:tc>
      </w:tr>
      <w:tr w14:paraId="1350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75DA16C5">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三埠街道</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35D1A14D">
            <w:pPr>
              <w:keepNext w:val="0"/>
              <w:keepLines w:val="0"/>
              <w:suppressLineNumbers w:val="0"/>
              <w:spacing w:before="0" w:beforeAutospacing="0" w:after="0" w:afterAutospacing="0" w:line="400" w:lineRule="exact"/>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2216996、2320070（参保业务）</w:t>
            </w:r>
          </w:p>
          <w:p w14:paraId="3B949433">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2338029（报销</w:t>
            </w:r>
            <w:r>
              <w:rPr>
                <w:rFonts w:hint="eastAsia" w:ascii="宋体" w:hAnsi="宋体" w:cs="Times New Roman"/>
                <w:color w:val="auto"/>
                <w:sz w:val="24"/>
                <w:szCs w:val="24"/>
                <w:highlight w:val="none"/>
                <w:lang w:eastAsia="zh-CN"/>
              </w:rPr>
              <w:t>业务</w:t>
            </w:r>
            <w:r>
              <w:rPr>
                <w:rFonts w:hint="eastAsia" w:ascii="宋体" w:hAnsi="宋体" w:cs="Times New Roman"/>
                <w:color w:val="auto"/>
                <w:sz w:val="24"/>
                <w:szCs w:val="24"/>
                <w:highlight w:val="none"/>
              </w:rPr>
              <w:t>）</w:t>
            </w:r>
          </w:p>
        </w:tc>
      </w:tr>
      <w:tr w14:paraId="6481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6FA0503D">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长沙街道</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5219639B">
            <w:pPr>
              <w:keepNext w:val="0"/>
              <w:keepLines w:val="0"/>
              <w:suppressLineNumbers w:val="0"/>
              <w:spacing w:before="0" w:beforeAutospacing="0" w:after="0" w:afterAutospacing="0" w:line="400" w:lineRule="exact"/>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2218051（参保业务）</w:t>
            </w:r>
          </w:p>
          <w:p w14:paraId="2508D8EE">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2235682（报销业务）</w:t>
            </w:r>
          </w:p>
        </w:tc>
      </w:tr>
      <w:tr w14:paraId="010C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4C5BC670">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水口镇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7086B575">
            <w:pPr>
              <w:keepNext w:val="0"/>
              <w:keepLines w:val="0"/>
              <w:suppressLineNumbers w:val="0"/>
              <w:spacing w:before="0" w:beforeAutospacing="0" w:after="0" w:afterAutospacing="0" w:line="400" w:lineRule="exact"/>
              <w:ind w:left="0" w:right="0"/>
              <w:jc w:val="left"/>
              <w:rPr>
                <w:rFonts w:hint="eastAsia" w:ascii="宋体" w:hAnsi="宋体" w:cs="Calibri"/>
                <w:color w:val="auto"/>
                <w:sz w:val="24"/>
                <w:szCs w:val="24"/>
                <w:highlight w:val="none"/>
                <w:lang w:val="en-US" w:eastAsia="zh-CN"/>
              </w:rPr>
            </w:pPr>
            <w:r>
              <w:rPr>
                <w:rFonts w:hint="eastAsia" w:ascii="宋体" w:hAnsi="宋体" w:cs="Calibri"/>
                <w:color w:val="auto"/>
                <w:sz w:val="24"/>
                <w:szCs w:val="24"/>
                <w:highlight w:val="none"/>
                <w:lang w:val="en-US" w:eastAsia="zh-CN"/>
              </w:rPr>
              <w:t>2729086（水口）</w:t>
            </w:r>
          </w:p>
          <w:p w14:paraId="36762CF6">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Calibri"/>
                <w:color w:val="auto"/>
                <w:sz w:val="24"/>
                <w:szCs w:val="24"/>
                <w:highlight w:val="none"/>
              </w:rPr>
              <w:t>2221515（沙冈分所）</w:t>
            </w:r>
          </w:p>
        </w:tc>
      </w:tr>
      <w:tr w14:paraId="157C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1D8AF526">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月山镇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0F81F171">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Calibri"/>
                <w:color w:val="auto"/>
                <w:sz w:val="24"/>
                <w:szCs w:val="24"/>
                <w:highlight w:val="none"/>
              </w:rPr>
              <w:t>2789196</w:t>
            </w:r>
          </w:p>
        </w:tc>
      </w:tr>
      <w:tr w14:paraId="1C53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1C65B5B6">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沙塘镇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7F307423">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2888121</w:t>
            </w:r>
          </w:p>
        </w:tc>
      </w:tr>
      <w:tr w14:paraId="4F82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59EABB18">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苍城镇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6692A221">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2828963</w:t>
            </w:r>
          </w:p>
        </w:tc>
      </w:tr>
      <w:tr w14:paraId="1B0B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0FE326A0">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龙胜镇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02DD3616">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2850938</w:t>
            </w:r>
          </w:p>
        </w:tc>
      </w:tr>
      <w:tr w14:paraId="4B46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2BEA4230">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大沙镇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1DC894A9">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2899608</w:t>
            </w:r>
          </w:p>
        </w:tc>
      </w:tr>
      <w:tr w14:paraId="179E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60968E16">
            <w:pPr>
              <w:keepNext w:val="0"/>
              <w:keepLines w:val="0"/>
              <w:suppressLineNumbers w:val="0"/>
              <w:spacing w:before="0" w:beforeAutospacing="0" w:after="0" w:afterAutospacing="0" w:line="400" w:lineRule="exact"/>
              <w:ind w:left="0" w:right="0"/>
              <w:jc w:val="center"/>
              <w:rPr>
                <w:rFonts w:hint="default" w:ascii="宋体" w:hAnsi="宋体" w:cs="Calibri"/>
                <w:color w:val="auto"/>
                <w:sz w:val="24"/>
                <w:szCs w:val="24"/>
                <w:highlight w:val="none"/>
              </w:rPr>
            </w:pPr>
            <w:r>
              <w:rPr>
                <w:rFonts w:hint="eastAsia" w:ascii="宋体" w:hAnsi="宋体" w:cs="Times New Roman"/>
                <w:color w:val="auto"/>
                <w:sz w:val="24"/>
                <w:szCs w:val="24"/>
                <w:highlight w:val="none"/>
              </w:rPr>
              <w:t>马冈镇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24EACC84">
            <w:pPr>
              <w:keepNext w:val="0"/>
              <w:keepLines w:val="0"/>
              <w:suppressLineNumbers w:val="0"/>
              <w:spacing w:before="0" w:beforeAutospacing="0" w:after="0" w:afterAutospacing="0" w:line="400" w:lineRule="exact"/>
              <w:ind w:left="0" w:right="0"/>
              <w:jc w:val="left"/>
              <w:rPr>
                <w:rFonts w:hint="default" w:ascii="宋体" w:hAnsi="宋体" w:cs="Calibri"/>
                <w:color w:val="auto"/>
                <w:sz w:val="24"/>
                <w:szCs w:val="24"/>
                <w:highlight w:val="none"/>
              </w:rPr>
            </w:pPr>
            <w:r>
              <w:rPr>
                <w:rFonts w:hint="eastAsia" w:ascii="宋体" w:hAnsi="宋体" w:cs="Times New Roman"/>
                <w:color w:val="auto"/>
                <w:sz w:val="24"/>
                <w:szCs w:val="24"/>
                <w:highlight w:val="none"/>
              </w:rPr>
              <w:t>2877099</w:t>
            </w:r>
          </w:p>
        </w:tc>
      </w:tr>
      <w:tr w14:paraId="72BF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544DA930">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塘口镇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0BE1881F">
            <w:pPr>
              <w:keepNext w:val="0"/>
              <w:keepLines w:val="0"/>
              <w:suppressLineNumbers w:val="0"/>
              <w:spacing w:before="0" w:beforeAutospacing="0" w:after="0" w:afterAutospacing="0" w:line="400" w:lineRule="exact"/>
              <w:ind w:left="0" w:right="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2671063（报销业务）</w:t>
            </w:r>
          </w:p>
          <w:p w14:paraId="36606ACC">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2676188（参保业务）</w:t>
            </w:r>
          </w:p>
        </w:tc>
      </w:tr>
      <w:tr w14:paraId="7055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77999F8D">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赤坎镇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74212C17">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2627766</w:t>
            </w:r>
            <w:r>
              <w:rPr>
                <w:rFonts w:hint="eastAsia" w:ascii="宋体" w:hAnsi="宋体" w:cs="Times New Roman"/>
                <w:color w:val="auto"/>
                <w:sz w:val="24"/>
                <w:szCs w:val="24"/>
                <w:highlight w:val="none"/>
                <w:lang w:eastAsia="zh-CN"/>
              </w:rPr>
              <w:t>、2611036</w:t>
            </w:r>
          </w:p>
        </w:tc>
      </w:tr>
      <w:tr w14:paraId="286F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764E5BF3">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百合镇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36C44C90">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2511867</w:t>
            </w:r>
          </w:p>
        </w:tc>
      </w:tr>
      <w:tr w14:paraId="2F32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3053044A">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蚬冈镇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0161595A">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2528887</w:t>
            </w:r>
          </w:p>
        </w:tc>
      </w:tr>
      <w:tr w14:paraId="47AF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4432C835">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金鸡镇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73F81FC7">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2555385</w:t>
            </w:r>
          </w:p>
        </w:tc>
      </w:tr>
      <w:tr w14:paraId="2DB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0D0CC84C">
            <w:pPr>
              <w:keepNext w:val="0"/>
              <w:keepLines w:val="0"/>
              <w:suppressLineNumbers w:val="0"/>
              <w:spacing w:before="0" w:beforeAutospacing="0" w:after="0" w:afterAutospacing="0" w:line="400" w:lineRule="exact"/>
              <w:ind w:left="0" w:right="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赤水镇</w:t>
            </w:r>
            <w:r>
              <w:rPr>
                <w:rFonts w:hint="eastAsia" w:ascii="宋体" w:hAnsi="宋体" w:cs="Times New Roman"/>
                <w:color w:val="auto"/>
                <w:sz w:val="24"/>
                <w:szCs w:val="24"/>
                <w:highlight w:val="none"/>
                <w:lang w:eastAsia="zh-CN"/>
              </w:rPr>
              <w:t>党群</w:t>
            </w:r>
            <w:r>
              <w:rPr>
                <w:rFonts w:hint="eastAsia" w:ascii="宋体" w:hAnsi="宋体" w:cs="Times New Roman"/>
                <w:color w:val="auto"/>
                <w:sz w:val="24"/>
                <w:szCs w:val="24"/>
                <w:highlight w:val="none"/>
              </w:rPr>
              <w:t>服务中心</w:t>
            </w:r>
          </w:p>
        </w:tc>
        <w:tc>
          <w:tcPr>
            <w:tcW w:w="3333" w:type="dxa"/>
            <w:tcBorders>
              <w:top w:val="single" w:color="auto" w:sz="4" w:space="0"/>
              <w:left w:val="nil"/>
              <w:bottom w:val="single" w:color="auto" w:sz="4" w:space="0"/>
              <w:right w:val="single" w:color="auto" w:sz="4" w:space="0"/>
            </w:tcBorders>
            <w:noWrap w:val="0"/>
            <w:vAlign w:val="center"/>
          </w:tcPr>
          <w:p w14:paraId="4306A398">
            <w:pPr>
              <w:keepNext w:val="0"/>
              <w:keepLines w:val="0"/>
              <w:suppressLineNumbers w:val="0"/>
              <w:spacing w:before="0" w:beforeAutospacing="0" w:after="0" w:afterAutospacing="0" w:line="400" w:lineRule="exact"/>
              <w:ind w:left="0" w:right="0"/>
              <w:jc w:val="left"/>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2577295</w:t>
            </w:r>
          </w:p>
        </w:tc>
      </w:tr>
      <w:tr w14:paraId="005C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Borders>
              <w:top w:val="single" w:color="auto" w:sz="4" w:space="0"/>
              <w:left w:val="single" w:color="auto" w:sz="4" w:space="0"/>
              <w:bottom w:val="single" w:color="auto" w:sz="4" w:space="0"/>
              <w:right w:val="single" w:color="auto" w:sz="4" w:space="0"/>
            </w:tcBorders>
            <w:noWrap w:val="0"/>
            <w:vAlign w:val="center"/>
          </w:tcPr>
          <w:p w14:paraId="5D030AA1">
            <w:pPr>
              <w:keepNext w:val="0"/>
              <w:keepLines w:val="0"/>
              <w:suppressLineNumbers w:val="0"/>
              <w:spacing w:before="0" w:beforeAutospacing="0" w:after="0" w:afterAutospacing="0" w:line="400" w:lineRule="exact"/>
              <w:ind w:left="0" w:right="0"/>
              <w:jc w:val="center"/>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rPr>
              <w:t>翠山湖</w:t>
            </w:r>
            <w:r>
              <w:rPr>
                <w:rFonts w:hint="eastAsia" w:ascii="宋体" w:hAnsi="宋体" w:cs="Times New Roman"/>
                <w:color w:val="auto"/>
                <w:sz w:val="24"/>
                <w:szCs w:val="24"/>
                <w:highlight w:val="none"/>
                <w:lang w:eastAsia="zh-CN"/>
              </w:rPr>
              <w:t>公共服务中心</w:t>
            </w:r>
          </w:p>
        </w:tc>
        <w:tc>
          <w:tcPr>
            <w:tcW w:w="3333" w:type="dxa"/>
            <w:tcBorders>
              <w:top w:val="single" w:color="auto" w:sz="4" w:space="0"/>
              <w:left w:val="nil"/>
              <w:bottom w:val="single" w:color="auto" w:sz="4" w:space="0"/>
              <w:right w:val="single" w:color="auto" w:sz="4" w:space="0"/>
            </w:tcBorders>
            <w:noWrap w:val="0"/>
            <w:vAlign w:val="center"/>
          </w:tcPr>
          <w:p w14:paraId="07F99E14">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2880824</w:t>
            </w:r>
          </w:p>
        </w:tc>
      </w:tr>
    </w:tbl>
    <w:p w14:paraId="7895ABF9">
      <w:pPr>
        <w:rPr>
          <w:rFonts w:hint="eastAsia" w:ascii="仿宋" w:hAnsi="仿宋" w:eastAsia="仿宋" w:cs="仿宋_GB2312"/>
          <w:sz w:val="24"/>
          <w:szCs w:val="30"/>
        </w:rPr>
      </w:pPr>
    </w:p>
    <w:p w14:paraId="4FA0438D">
      <w:pPr>
        <w:rPr>
          <w:rFonts w:hint="eastAsia" w:ascii="仿宋" w:hAnsi="仿宋" w:eastAsia="仿宋" w:cs="仿宋_GB2312"/>
          <w:sz w:val="24"/>
          <w:szCs w:val="30"/>
        </w:rPr>
      </w:pPr>
    </w:p>
    <w:p w14:paraId="0A9EDC3F">
      <w:pPr>
        <w:rPr>
          <w:rFonts w:ascii="仿宋" w:hAnsi="仿宋" w:eastAsia="仿宋" w:cs="仿宋_GB2312"/>
          <w:sz w:val="24"/>
          <w:szCs w:val="30"/>
        </w:rPr>
      </w:pPr>
      <w:r>
        <w:rPr>
          <w:rFonts w:hint="eastAsia" w:ascii="仿宋" w:hAnsi="仿宋" w:eastAsia="仿宋" w:cs="仿宋_GB2312"/>
          <w:sz w:val="24"/>
          <w:szCs w:val="30"/>
        </w:rPr>
        <w:t>备注：以上电话服务时间为：工作日上午8：30至12：00、下午14：30至17：30。</w:t>
      </w:r>
    </w:p>
    <w:p w14:paraId="099BC1E0">
      <w:pPr>
        <w:pStyle w:val="5"/>
        <w:widowControl w:val="0"/>
        <w:spacing w:before="0" w:beforeAutospacing="0" w:after="0" w:line="576" w:lineRule="exact"/>
        <w:ind w:firstLine="640" w:firstLineChars="200"/>
        <w:rPr>
          <w:ins w:id="14" w:author="Administrator" w:date="2025-08-11T15:50:00Z"/>
          <w:rFonts w:hint="eastAsia" w:ascii="仿宋_GB2312" w:hAnsi="黑体" w:eastAsia="仿宋_GB2312"/>
          <w:color w:val="FF0000"/>
          <w:sz w:val="32"/>
          <w:szCs w:val="21"/>
        </w:rPr>
      </w:pPr>
    </w:p>
    <w:p w14:paraId="3CA722E0">
      <w:pPr>
        <w:pStyle w:val="5"/>
        <w:widowControl w:val="0"/>
        <w:spacing w:before="0" w:beforeAutospacing="0" w:after="0" w:line="576" w:lineRule="exact"/>
        <w:ind w:firstLine="640" w:firstLineChars="200"/>
        <w:rPr>
          <w:rFonts w:ascii="仿宋_GB2312" w:hAnsi="宋体" w:eastAsia="仿宋_GB2312"/>
          <w:sz w:val="32"/>
          <w:szCs w:val="21"/>
        </w:rPr>
      </w:pPr>
      <w:r>
        <w:rPr>
          <w:rFonts w:hint="eastAsia" w:ascii="仿宋_GB2312" w:hAnsi="黑体" w:eastAsia="仿宋_GB2312"/>
          <w:color w:val="FF0000"/>
          <w:sz w:val="32"/>
          <w:szCs w:val="21"/>
        </w:rPr>
        <w:t>温馨提示：</w:t>
      </w:r>
      <w:r>
        <w:rPr>
          <w:rFonts w:hint="eastAsia" w:ascii="仿宋_GB2312" w:hAnsi="黑体" w:eastAsia="仿宋_GB2312"/>
          <w:sz w:val="32"/>
          <w:szCs w:val="21"/>
        </w:rPr>
        <w:t>本宣传资料内容若与政策文件有出入或政策发生调整的，以最新公布的政策为准。</w:t>
      </w:r>
    </w:p>
    <w:p w14:paraId="7E4A281A">
      <w:pPr>
        <w:autoSpaceDE w:val="0"/>
        <w:autoSpaceDN w:val="0"/>
        <w:spacing w:line="576" w:lineRule="exact"/>
        <w:ind w:firstLine="357"/>
        <w:jc w:val="left"/>
        <w:rPr>
          <w:rFonts w:ascii="仿宋_GB2312" w:hAnsi="宋体" w:eastAsia="仿宋_GB2312"/>
          <w:color w:val="0000FF"/>
          <w:kern w:val="28"/>
          <w:sz w:val="24"/>
          <w:szCs w:val="18"/>
        </w:rPr>
      </w:pPr>
      <w:r>
        <w:rPr>
          <w:rFonts w:hint="eastAsia" w:ascii="仿宋_GB2312" w:hAnsi="黑体" w:eastAsia="仿宋_GB2312" w:cs="宋体"/>
          <w:color w:val="000000"/>
          <w:kern w:val="28"/>
          <w:sz w:val="32"/>
        </w:rPr>
        <w:t>欲获悉我市更多医疗保障政策资讯和热点信息，敬请关注江门市医疗保障局微信公众号“江门市医疗保障局”。</w:t>
      </w:r>
    </w:p>
    <w:tbl>
      <w:tblPr>
        <w:tblStyle w:val="10"/>
        <w:tblW w:w="0" w:type="auto"/>
        <w:tblCellSpacing w:w="0" w:type="dxa"/>
        <w:tblInd w:w="0" w:type="dxa"/>
        <w:tblLayout w:type="autofit"/>
        <w:tblCellMar>
          <w:top w:w="0" w:type="dxa"/>
          <w:left w:w="0" w:type="dxa"/>
          <w:bottom w:w="0" w:type="dxa"/>
          <w:right w:w="0" w:type="dxa"/>
        </w:tblCellMar>
      </w:tblPr>
      <w:tblGrid>
        <w:gridCol w:w="8292"/>
        <w:gridCol w:w="7"/>
      </w:tblGrid>
      <w:tr w14:paraId="6A0C1BAE">
        <w:tblPrEx>
          <w:tblCellMar>
            <w:top w:w="0" w:type="dxa"/>
            <w:left w:w="0" w:type="dxa"/>
            <w:bottom w:w="0" w:type="dxa"/>
            <w:right w:w="0" w:type="dxa"/>
          </w:tblCellMar>
        </w:tblPrEx>
        <w:trPr>
          <w:trHeight w:val="1894" w:hRule="atLeast"/>
          <w:tblCellSpacing w:w="0" w:type="dxa"/>
        </w:trPr>
        <w:tc>
          <w:tcPr>
            <w:tcW w:w="8292" w:type="dxa"/>
            <w:vAlign w:val="center"/>
          </w:tcPr>
          <w:p w14:paraId="185023E2">
            <w:pPr>
              <w:widowControl/>
              <w:ind w:firstLine="1200" w:firstLineChars="300"/>
              <w:jc w:val="left"/>
              <w:rPr>
                <w:rFonts w:ascii="仿宋_GB2312" w:hAnsi="宋体" w:eastAsia="仿宋_GB2312" w:cs="宋体"/>
                <w:kern w:val="0"/>
                <w:sz w:val="40"/>
              </w:rPr>
            </w:pPr>
            <w:r>
              <w:rPr>
                <w:rFonts w:ascii="仿宋_GB2312" w:hAnsi="宋体" w:eastAsia="仿宋_GB2312" w:cs="宋体"/>
                <w:kern w:val="0"/>
                <w:sz w:val="40"/>
              </w:rPr>
              <w:drawing>
                <wp:inline distT="0" distB="0" distL="0" distR="0">
                  <wp:extent cx="613410" cy="613410"/>
                  <wp:effectExtent l="0" t="0" r="11430" b="11430"/>
                  <wp:docPr id="7" name="图片 7" descr="C:\Users\a\AppData\Local\Temp\ksohtml\wps49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AppData\Local\Temp\ksohtml\wps4979.tm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eastAsia" w:ascii="仿宋_GB2312" w:hAnsi="宋体" w:eastAsia="仿宋_GB2312" w:cs="宋体"/>
                <w:kern w:val="0"/>
                <w:sz w:val="40"/>
              </w:rPr>
              <w:t xml:space="preserve">  </w:t>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13410" cy="613410"/>
                  <wp:effectExtent l="0" t="0" r="11430" b="11430"/>
                  <wp:docPr id="8" name="图片 8" descr="C:\Users\a\AppData\Local\Temp\ksohtml\wps49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AppData\Local\Temp\ksohtml\wps497A.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24205" cy="624205"/>
                  <wp:effectExtent l="0" t="0" r="635" b="635"/>
                  <wp:docPr id="13" name="图片 13" descr="C:\Users\a\AppData\Local\Temp\ksohtml\wps49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AppData\Local\Temp\ksohtml\wps4978.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24205" cy="624205"/>
                          </a:xfrm>
                          <a:prstGeom prst="rect">
                            <a:avLst/>
                          </a:prstGeom>
                          <a:noFill/>
                          <a:ln>
                            <a:noFill/>
                          </a:ln>
                        </pic:spPr>
                      </pic:pic>
                    </a:graphicData>
                  </a:graphic>
                </wp:inline>
              </w:drawing>
            </w:r>
            <w:r>
              <w:rPr>
                <w:rFonts w:ascii="仿宋_GB2312" w:hAnsi="宋体" w:eastAsia="仿宋_GB2312" w:cs="宋体"/>
                <w:kern w:val="0"/>
                <w:sz w:val="40"/>
              </w:rPr>
              <w:t xml:space="preserve"> </w:t>
            </w:r>
          </w:p>
        </w:tc>
        <w:tc>
          <w:tcPr>
            <w:tcW w:w="7" w:type="dxa"/>
            <w:vAlign w:val="center"/>
          </w:tcPr>
          <w:p w14:paraId="1280828B">
            <w:pPr>
              <w:widowControl/>
              <w:jc w:val="left"/>
              <w:rPr>
                <w:rFonts w:ascii="仿宋_GB2312" w:hAnsi="宋体" w:eastAsia="仿宋_GB2312" w:cs="宋体"/>
                <w:kern w:val="0"/>
                <w:sz w:val="40"/>
              </w:rPr>
            </w:pPr>
          </w:p>
        </w:tc>
      </w:tr>
    </w:tbl>
    <w:p w14:paraId="76F506EA">
      <w:pPr>
        <w:ind w:firstLine="542" w:firstLineChars="300"/>
        <w:jc w:val="left"/>
        <w:rPr>
          <w:rFonts w:ascii="仿宋_GB2312" w:hAnsi="Calibri" w:eastAsia="仿宋_GB2312"/>
          <w:b/>
          <w:sz w:val="36"/>
          <w:szCs w:val="21"/>
        </w:rPr>
      </w:pPr>
      <w:r>
        <w:rPr>
          <w:rFonts w:hint="eastAsia" w:ascii="仿宋_GB2312" w:hAnsi="华文中宋" w:eastAsia="仿宋_GB2312"/>
          <w:b/>
          <w:color w:val="365F91"/>
          <w:sz w:val="18"/>
          <w:szCs w:val="10"/>
        </w:rPr>
        <w:t>江门市医疗保障局公众号</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“粤医保”微信小程序</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扫码激活医保电子凭证</w:t>
      </w:r>
    </w:p>
    <w:p w14:paraId="5F1484AA">
      <w:pPr>
        <w:rPr>
          <w:rFonts w:hint="default" w:ascii="仿宋" w:hAnsi="仿宋" w:eastAsia="仿宋" w:cs="仿宋"/>
          <w:b w:val="0"/>
          <w:bCs w:val="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D16F">
    <w:pPr>
      <w:pStyle w:val="6"/>
    </w:pPr>
    <w:ins w:id="0" w:author="Administrator" w:date="2025-08-11T15:54:00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CA90CF">
                            <w:pPr>
                              <w:pStyle w:val="6"/>
                            </w:pPr>
                            <w:ins w:id="2" w:author="Administrator" w:date="2025-08-11T15:54:00Z">
                              <w:r>
                                <w:rPr/>
                                <w:fldChar w:fldCharType="begin"/>
                              </w:r>
                            </w:ins>
                            <w:ins w:id="3" w:author="Administrator" w:date="2025-08-11T15:54:00Z">
                              <w:r>
                                <w:rPr/>
                                <w:instrText xml:space="preserve"> PAGE  \* MERGEFORMAT </w:instrText>
                              </w:r>
                            </w:ins>
                            <w:ins w:id="4" w:author="Administrator" w:date="2025-08-11T15:54:00Z">
                              <w:r>
                                <w:rPr/>
                                <w:fldChar w:fldCharType="separate"/>
                              </w:r>
                            </w:ins>
                            <w:ins w:id="5" w:author="Administrator" w:date="2025-08-11T15:54:00Z">
                              <w:r>
                                <w:rPr/>
                                <w:t>1</w:t>
                              </w:r>
                            </w:ins>
                            <w:ins w:id="6" w:author="Administrator" w:date="2025-08-11T15:54:00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5FCA90CF">
                      <w:pPr>
                        <w:pStyle w:val="6"/>
                      </w:pPr>
                      <w:ins w:id="7" w:author="Administrator" w:date="2025-08-11T15:54:00Z">
                        <w:r>
                          <w:rPr/>
                          <w:fldChar w:fldCharType="begin"/>
                        </w:r>
                      </w:ins>
                      <w:ins w:id="8" w:author="Administrator" w:date="2025-08-11T15:54:00Z">
                        <w:r>
                          <w:rPr/>
                          <w:instrText xml:space="preserve"> PAGE  \* MERGEFORMAT </w:instrText>
                        </w:r>
                      </w:ins>
                      <w:ins w:id="9" w:author="Administrator" w:date="2025-08-11T15:54:00Z">
                        <w:r>
                          <w:rPr/>
                          <w:fldChar w:fldCharType="separate"/>
                        </w:r>
                      </w:ins>
                      <w:ins w:id="10" w:author="Administrator" w:date="2025-08-11T15:54:00Z">
                        <w:r>
                          <w:rPr/>
                          <w:t>1</w:t>
                        </w:r>
                      </w:ins>
                      <w:ins w:id="11" w:author="Administrator" w:date="2025-08-11T15:54:00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ADF4F"/>
    <w:multiLevelType w:val="singleLevel"/>
    <w:tmpl w:val="6BFADF4F"/>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惠芬">
    <w15:presenceInfo w15:providerId="WPS Office" w15:userId="646032199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OTY4NWMxODRiZTk0YjQxMWZkYzBlNjM2Y2Y2ZmUifQ=="/>
  </w:docVars>
  <w:rsids>
    <w:rsidRoot w:val="00000000"/>
    <w:rsid w:val="00576C97"/>
    <w:rsid w:val="04F4041D"/>
    <w:rsid w:val="125F4463"/>
    <w:rsid w:val="17737CD3"/>
    <w:rsid w:val="19C21F44"/>
    <w:rsid w:val="1C065FA8"/>
    <w:rsid w:val="1EBE5D38"/>
    <w:rsid w:val="25A93F0D"/>
    <w:rsid w:val="31350B2E"/>
    <w:rsid w:val="3BDCFC56"/>
    <w:rsid w:val="3DCA5B7A"/>
    <w:rsid w:val="3E036972"/>
    <w:rsid w:val="3E7270FA"/>
    <w:rsid w:val="440E1457"/>
    <w:rsid w:val="44DE532C"/>
    <w:rsid w:val="45D32134"/>
    <w:rsid w:val="46924A49"/>
    <w:rsid w:val="48804BF7"/>
    <w:rsid w:val="4F602A87"/>
    <w:rsid w:val="53EFAA81"/>
    <w:rsid w:val="54B52A94"/>
    <w:rsid w:val="57FB383C"/>
    <w:rsid w:val="5A1A6871"/>
    <w:rsid w:val="5DC61D33"/>
    <w:rsid w:val="5DDFC3B4"/>
    <w:rsid w:val="5FFDE4C1"/>
    <w:rsid w:val="6AFD3F49"/>
    <w:rsid w:val="6BEBAC60"/>
    <w:rsid w:val="6CE90E43"/>
    <w:rsid w:val="6DDF24EE"/>
    <w:rsid w:val="6EBDCEF5"/>
    <w:rsid w:val="6EFB82DD"/>
    <w:rsid w:val="6FBD71C2"/>
    <w:rsid w:val="72C81474"/>
    <w:rsid w:val="73BE45B0"/>
    <w:rsid w:val="76B55B13"/>
    <w:rsid w:val="76BC08A0"/>
    <w:rsid w:val="7A9D3B72"/>
    <w:rsid w:val="7CFF4508"/>
    <w:rsid w:val="7D3E6C93"/>
    <w:rsid w:val="7DFA1DEC"/>
    <w:rsid w:val="7EDB7845"/>
    <w:rsid w:val="7EF73D30"/>
    <w:rsid w:val="7F3F7F65"/>
    <w:rsid w:val="7FFFD3E9"/>
    <w:rsid w:val="B3BF9322"/>
    <w:rsid w:val="B6CF3016"/>
    <w:rsid w:val="CF1D20F5"/>
    <w:rsid w:val="E3FF3B56"/>
    <w:rsid w:val="EF7B0E68"/>
    <w:rsid w:val="EF9BF849"/>
    <w:rsid w:val="EFBAF188"/>
    <w:rsid w:val="EFECA98E"/>
    <w:rsid w:val="FAEF303A"/>
    <w:rsid w:val="FAF2765F"/>
    <w:rsid w:val="FBFFFBD6"/>
    <w:rsid w:val="FF73C67E"/>
    <w:rsid w:val="FFBB5AD2"/>
    <w:rsid w:val="FFEBD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06-sinobest-正文"/>
    <w:basedOn w:val="1"/>
    <w:qFormat/>
    <w:uiPriority w:val="0"/>
    <w:pPr>
      <w:ind w:firstLine="480"/>
    </w:pPr>
    <w:rPr>
      <w:sz w:val="24"/>
    </w:rPr>
  </w:style>
  <w:style w:type="paragraph" w:styleId="4">
    <w:name w:val="annotation text"/>
    <w:basedOn w:val="1"/>
    <w:qFormat/>
    <w:uiPriority w:val="0"/>
    <w:pPr>
      <w:jc w:val="left"/>
    </w:pPr>
  </w:style>
  <w:style w:type="paragraph" w:styleId="5">
    <w:name w:val="Body Text 3"/>
    <w:basedOn w:val="1"/>
    <w:unhideWhenUsed/>
    <w:qFormat/>
    <w:uiPriority w:val="99"/>
    <w:pPr>
      <w:widowControl/>
      <w:spacing w:before="100" w:beforeAutospacing="1" w:after="120"/>
      <w:jc w:val="left"/>
    </w:pPr>
    <w:rPr>
      <w:rFonts w:ascii="Bodoni MT" w:hAnsi="Bodoni MT" w:eastAsia="宋体" w:cs="Times New Roman"/>
      <w:color w:val="000000"/>
      <w:kern w:val="28"/>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tabs>
        <w:tab w:val="right" w:leader="dot" w:pos="8296"/>
      </w:tabs>
      <w:ind w:left="420" w:leftChars="200"/>
    </w:pPr>
    <w:rPr>
      <w:rFonts w:ascii="楷体_GB2312" w:hAnsi="楷体" w:eastAsia="楷体_GB2312"/>
      <w:bCs/>
      <w:szCs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1903</Words>
  <Characters>2076</Characters>
  <Lines>0</Lines>
  <Paragraphs>0</Paragraphs>
  <TotalTime>1</TotalTime>
  <ScaleCrop>false</ScaleCrop>
  <LinksUpToDate>false</LinksUpToDate>
  <CharactersWithSpaces>4494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2024-10-22T17:15:00Z</dcterms:created>
  <dc:creator>admin</dc:creator>
  <cp:lastModifiedBy>Administrator</cp:lastModifiedBy>
  <dcterms:modified xsi:type="dcterms:W3CDTF">2025-08-11T07:54:41Z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05E91DAB5A11435AA1E64D8511B33F31_13</vt:lpwstr>
  </property>
  <property fmtid="{D5CDD505-2E9C-101B-9397-08002B2CF9AE}" pid="4" name="KSOTemplateDocerSaveRecord">
    <vt:lpwstr>eyJoZGlkIjoiZWE2NzRhZThkNjUwZmM1NTIxZGMxNGNlZTA3ZTVkM2IiLCJ1c2VySWQiOiIxMDA4NDg4MzQ1In0=</vt:lpwstr>
  </property>
</Properties>
</file>