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2080">
      <w:pPr>
        <w:pStyle w:val="3"/>
        <w:bidi w:val="0"/>
        <w:spacing w:before="0" w:beforeLines="0" w:beforeAutospacing="0" w:after="0" w:afterLines="0" w:afterAutospacing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生育保险待</w:t>
      </w:r>
      <w:bookmarkStart w:id="0" w:name="_GoBack"/>
      <w:bookmarkEnd w:id="0"/>
      <w:r>
        <w:rPr>
          <w:rFonts w:hint="eastAsia"/>
          <w:lang w:val="en-US" w:eastAsia="zh-CN"/>
        </w:rPr>
        <w:t>遇申办指南</w:t>
      </w:r>
    </w:p>
    <w:p w14:paraId="2FEC5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 w14:paraId="2A771407">
      <w:pPr>
        <w:pStyle w:val="11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一、申办条件</w:t>
      </w:r>
    </w:p>
    <w:p w14:paraId="0FE7C363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参保职工按规定享受生育津贴，且用人单位已垫付生育津贴的，由用人单位在职工分娩、终止妊娠或者施行计划生育手术</w:t>
      </w:r>
      <w:ins w:id="12" w:author="惠芬" w:date="2025-08-11T15:25:29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</w:rPr>
          <w:t>休假结束后3年内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可前往市行政服务中心前往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申请拨付生育津贴。</w:t>
      </w:r>
    </w:p>
    <w:p w14:paraId="376AD6EF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46EB5EE7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二、申办材料</w:t>
      </w:r>
    </w:p>
    <w:p w14:paraId="5B399041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有效身份证件或医保电子凭证或社会保障卡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 w14:paraId="383B3819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病历资料（门诊）/出院记录（住院）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 w14:paraId="4E4E1A83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《信息采集表》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（需参保单位盖章）。</w:t>
      </w:r>
    </w:p>
    <w:p w14:paraId="2392CB2A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7D9D948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三、注意事项</w:t>
      </w:r>
    </w:p>
    <w:p w14:paraId="69281CFE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保职工按规定享受产假或者计划生育手术休假期间，用人单位因被吊销营业执照、责令关闭、撤销等客观原因或者无正当理由未垫付生育津贴的，职工本人可以在产假或者计划生育手术休假结束后3年内，直接向发生分娩、终止妊娠或者施行计划生育手术的参保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医保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经办机构申请拨付生育津贴。</w:t>
      </w:r>
    </w:p>
    <w:p w14:paraId="7D34CDCB">
      <w:pPr>
        <w:pStyle w:val="2"/>
        <w:rPr>
          <w:rFonts w:hint="eastAsia"/>
        </w:rPr>
      </w:pPr>
    </w:p>
    <w:p w14:paraId="7F62EF0B">
      <w:pPr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咨询电话</w:t>
      </w:r>
    </w:p>
    <w:tbl>
      <w:tblPr>
        <w:tblStyle w:val="8"/>
        <w:tblW w:w="6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333"/>
      </w:tblGrid>
      <w:tr w14:paraId="2FD5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60A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Calibri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  <w:szCs w:val="24"/>
                <w:highlight w:val="none"/>
              </w:rPr>
              <w:t>部门名称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C0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Calibri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  <w:szCs w:val="24"/>
                <w:highlight w:val="none"/>
              </w:rPr>
              <w:t>咨询电话</w:t>
            </w:r>
          </w:p>
        </w:tc>
      </w:tr>
      <w:tr w14:paraId="392D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117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eastAsia="zh-CN"/>
              </w:rPr>
              <w:t>开平市医疗保障局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9F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2229807</w:t>
            </w:r>
          </w:p>
        </w:tc>
      </w:tr>
      <w:tr w14:paraId="5587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91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Calibr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eastAsia="zh-CN"/>
              </w:rPr>
              <w:t>开平市医疗保障事业管理中心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9C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cs="Calibr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</w:rPr>
              <w:t>2256983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2259876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待遇组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</w:tbl>
    <w:p w14:paraId="74A35729">
      <w:pPr>
        <w:pStyle w:val="4"/>
        <w:widowControl w:val="0"/>
        <w:spacing w:before="0" w:beforeAutospacing="0" w:after="0" w:line="576" w:lineRule="exact"/>
        <w:ind w:firstLine="640" w:firstLineChars="200"/>
        <w:rPr>
          <w:rFonts w:hint="eastAsia" w:ascii="仿宋_GB2312" w:hAnsi="黑体" w:eastAsia="仿宋_GB2312"/>
          <w:color w:val="FF0000"/>
          <w:sz w:val="32"/>
          <w:szCs w:val="21"/>
        </w:rPr>
      </w:pPr>
    </w:p>
    <w:p w14:paraId="56F17448">
      <w:pPr>
        <w:pStyle w:val="4"/>
        <w:widowControl w:val="0"/>
        <w:spacing w:before="0" w:beforeAutospacing="0" w:after="0" w:line="576" w:lineRule="exact"/>
        <w:ind w:firstLine="640" w:firstLineChars="200"/>
        <w:rPr>
          <w:rFonts w:ascii="仿宋_GB2312" w:hAnsi="宋体" w:eastAsia="仿宋_GB2312"/>
          <w:sz w:val="32"/>
          <w:szCs w:val="21"/>
        </w:rPr>
      </w:pPr>
      <w:r>
        <w:rPr>
          <w:rFonts w:hint="eastAsia" w:ascii="仿宋_GB2312" w:hAnsi="黑体" w:eastAsia="仿宋_GB2312"/>
          <w:color w:val="FF0000"/>
          <w:sz w:val="32"/>
          <w:szCs w:val="21"/>
        </w:rPr>
        <w:t>温馨提示：</w:t>
      </w:r>
      <w:r>
        <w:rPr>
          <w:rFonts w:hint="eastAsia" w:ascii="仿宋_GB2312" w:hAnsi="黑体" w:eastAsia="仿宋_GB2312"/>
          <w:sz w:val="32"/>
          <w:szCs w:val="21"/>
        </w:rPr>
        <w:t>本宣传资料内容若与政策文件有出入或政策发生调整的，以最新公布的政策为准。</w:t>
      </w:r>
    </w:p>
    <w:p w14:paraId="6FFF5032">
      <w:pPr>
        <w:autoSpaceDE w:val="0"/>
        <w:autoSpaceDN w:val="0"/>
        <w:spacing w:line="576" w:lineRule="exact"/>
        <w:ind w:firstLine="357"/>
        <w:jc w:val="left"/>
        <w:rPr>
          <w:rFonts w:ascii="仿宋_GB2312" w:hAnsi="宋体" w:eastAsia="仿宋_GB2312"/>
          <w:color w:val="0000FF"/>
          <w:kern w:val="28"/>
          <w:sz w:val="24"/>
          <w:szCs w:val="18"/>
        </w:rPr>
      </w:pPr>
      <w:r>
        <w:rPr>
          <w:rFonts w:hint="eastAsia" w:ascii="仿宋_GB2312" w:hAnsi="黑体" w:eastAsia="仿宋_GB2312" w:cs="宋体"/>
          <w:color w:val="000000"/>
          <w:kern w:val="28"/>
          <w:sz w:val="32"/>
        </w:rPr>
        <w:t>欲获悉我市更多医疗保障政策资讯和热点信息，敬请关注江门市医疗保障局微信公众号“江门市医疗保障局”。</w:t>
      </w:r>
    </w:p>
    <w:tbl>
      <w:tblPr>
        <w:tblStyle w:val="8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2"/>
        <w:gridCol w:w="7"/>
      </w:tblGrid>
      <w:tr w14:paraId="0CFCC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0" w:type="dxa"/>
        </w:trPr>
        <w:tc>
          <w:tcPr>
            <w:tcW w:w="8292" w:type="dxa"/>
            <w:vAlign w:val="center"/>
          </w:tcPr>
          <w:p w14:paraId="70F34207">
            <w:pPr>
              <w:widowControl/>
              <w:ind w:firstLine="1200" w:firstLineChars="300"/>
              <w:jc w:val="left"/>
              <w:rPr>
                <w:rFonts w:ascii="仿宋_GB2312" w:hAnsi="宋体" w:eastAsia="仿宋_GB2312" w:cs="宋体"/>
                <w:kern w:val="0"/>
                <w:sz w:val="40"/>
              </w:rPr>
            </w:pPr>
            <w:r>
              <w:rPr>
                <w:rFonts w:ascii="仿宋_GB2312" w:hAnsi="宋体" w:eastAsia="仿宋_GB2312" w:cs="宋体"/>
                <w:kern w:val="0"/>
                <w:sz w:val="40"/>
              </w:rPr>
              <w:drawing>
                <wp:inline distT="0" distB="0" distL="0" distR="0">
                  <wp:extent cx="613410" cy="613410"/>
                  <wp:effectExtent l="0" t="0" r="15240" b="15240"/>
                  <wp:docPr id="4" name="图片 4" descr="C:\Users\a\AppData\Local\Temp\ksohtml\wps497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\AppData\Local\Temp\ksohtml\wps497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4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40"/>
                <w:lang w:val="en-US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drawing>
                <wp:inline distT="0" distB="0" distL="0" distR="0">
                  <wp:extent cx="613410" cy="613410"/>
                  <wp:effectExtent l="0" t="0" r="15240" b="15240"/>
                  <wp:docPr id="8" name="图片 8" descr="C:\Users\a\AppData\Local\Temp\ksohtml\wps497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\AppData\Local\Temp\ksohtml\wps497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  </w:t>
            </w:r>
            <w:r>
              <w:rPr>
                <w:rFonts w:hint="default" w:ascii="仿宋_GB2312" w:hAnsi="宋体" w:eastAsia="仿宋_GB2312" w:cs="宋体"/>
                <w:kern w:val="0"/>
                <w:sz w:val="40"/>
                <w:lang w:val="en-US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drawing>
                <wp:inline distT="0" distB="0" distL="0" distR="0">
                  <wp:extent cx="624205" cy="624205"/>
                  <wp:effectExtent l="0" t="0" r="4445" b="4445"/>
                  <wp:docPr id="13" name="图片 13" descr="C:\Users\a\AppData\Local\Temp\ksohtml\wps497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\AppData\Local\Temp\ksohtml\wps497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</w:t>
            </w:r>
          </w:p>
        </w:tc>
        <w:tc>
          <w:tcPr>
            <w:tcW w:w="7" w:type="dxa"/>
            <w:vAlign w:val="center"/>
          </w:tcPr>
          <w:p w14:paraId="5CBA47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40"/>
              </w:rPr>
            </w:pPr>
          </w:p>
        </w:tc>
      </w:tr>
    </w:tbl>
    <w:p w14:paraId="14AECB93">
      <w:pPr>
        <w:ind w:firstLine="542" w:firstLineChars="3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b/>
          <w:color w:val="365F91"/>
          <w:sz w:val="18"/>
          <w:szCs w:val="10"/>
        </w:rPr>
        <w:t>江门市医疗保障局公众号</w:t>
      </w:r>
      <w:r>
        <w:rPr>
          <w:rFonts w:ascii="仿宋_GB2312" w:hAnsi="华文中宋" w:eastAsia="仿宋_GB2312"/>
          <w:b/>
          <w:color w:val="365F91"/>
          <w:sz w:val="18"/>
          <w:szCs w:val="10"/>
        </w:rPr>
        <w:t xml:space="preserve">     </w:t>
      </w:r>
      <w:r>
        <w:rPr>
          <w:rFonts w:hint="eastAsia" w:ascii="仿宋_GB2312" w:hAnsi="华文中宋" w:eastAsia="仿宋_GB2312"/>
          <w:b/>
          <w:color w:val="365F91"/>
          <w:sz w:val="18"/>
          <w:szCs w:val="10"/>
        </w:rPr>
        <w:t>“粤医保”微信小程序</w:t>
      </w:r>
      <w:r>
        <w:rPr>
          <w:rFonts w:ascii="仿宋_GB2312" w:hAnsi="华文中宋" w:eastAsia="仿宋_GB2312"/>
          <w:b/>
          <w:color w:val="365F91"/>
          <w:sz w:val="18"/>
          <w:szCs w:val="10"/>
        </w:rPr>
        <w:t xml:space="preserve">  </w:t>
      </w:r>
      <w:r>
        <w:rPr>
          <w:rFonts w:hint="eastAsia" w:ascii="仿宋_GB2312" w:hAnsi="华文中宋" w:eastAsia="仿宋_GB2312"/>
          <w:b/>
          <w:color w:val="365F91"/>
          <w:sz w:val="18"/>
          <w:szCs w:val="10"/>
        </w:rPr>
        <w:t xml:space="preserve"> </w:t>
      </w:r>
      <w:r>
        <w:rPr>
          <w:rFonts w:ascii="仿宋_GB2312" w:hAnsi="华文中宋" w:eastAsia="仿宋_GB2312"/>
          <w:b/>
          <w:color w:val="365F91"/>
          <w:sz w:val="18"/>
          <w:szCs w:val="10"/>
        </w:rPr>
        <w:t xml:space="preserve">   </w:t>
      </w:r>
      <w:r>
        <w:rPr>
          <w:rFonts w:hint="eastAsia" w:ascii="仿宋_GB2312" w:hAnsi="华文中宋" w:eastAsia="仿宋_GB2312"/>
          <w:b/>
          <w:color w:val="365F91"/>
          <w:sz w:val="18"/>
          <w:szCs w:val="10"/>
        </w:rPr>
        <w:t xml:space="preserve"> </w:t>
      </w:r>
      <w:r>
        <w:rPr>
          <w:rFonts w:ascii="仿宋_GB2312" w:hAnsi="华文中宋" w:eastAsia="仿宋_GB2312"/>
          <w:b/>
          <w:color w:val="365F91"/>
          <w:sz w:val="18"/>
          <w:szCs w:val="10"/>
        </w:rPr>
        <w:t>扫码激活医保电子凭证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956C1">
    <w:pPr>
      <w:pStyle w:val="5"/>
    </w:pPr>
    <w:ins w:id="0" w:author="Administrator" w:date="2025-08-11T15:52:54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C46F">
                            <w:pPr>
                              <w:pStyle w:val="5"/>
                            </w:pPr>
                            <w:ins w:id="2" w:author="Administrator" w:date="2025-08-11T15:52:54Z">
                              <w:r>
                                <w:rPr/>
                                <w:fldChar w:fldCharType="begin"/>
                              </w:r>
                            </w:ins>
                            <w:ins w:id="3" w:author="Administrator" w:date="2025-08-11T15:52:54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Administrator" w:date="2025-08-11T15:52:54Z">
                              <w:r>
                                <w:rPr/>
                                <w:fldChar w:fldCharType="separate"/>
                              </w:r>
                            </w:ins>
                            <w:ins w:id="5" w:author="Administrator" w:date="2025-08-11T15:52:54Z">
                              <w:r>
                                <w:rPr/>
                                <w:t>1</w:t>
                              </w:r>
                            </w:ins>
                            <w:ins w:id="6" w:author="Administrator" w:date="2025-08-11T15:52:54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4F48C46F">
                      <w:pPr>
                        <w:pStyle w:val="5"/>
                      </w:pPr>
                      <w:ins w:id="7" w:author="Administrator" w:date="2025-08-11T15:52:54Z">
                        <w:r>
                          <w:rPr/>
                          <w:fldChar w:fldCharType="begin"/>
                        </w:r>
                      </w:ins>
                      <w:ins w:id="8" w:author="Administrator" w:date="2025-08-11T15:52:54Z">
                        <w:r>
                          <w:rPr/>
                          <w:instrText xml:space="preserve"> PAGE  \* MERGEFORMAT </w:instrText>
                        </w:r>
                      </w:ins>
                      <w:ins w:id="9" w:author="Administrator" w:date="2025-08-11T15:52:54Z">
                        <w:r>
                          <w:rPr/>
                          <w:fldChar w:fldCharType="separate"/>
                        </w:r>
                      </w:ins>
                      <w:ins w:id="10" w:author="Administrator" w:date="2025-08-11T15:52:54Z">
                        <w:r>
                          <w:rPr/>
                          <w:t>1</w:t>
                        </w:r>
                      </w:ins>
                      <w:ins w:id="11" w:author="Administrator" w:date="2025-08-11T15:52:54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惠芬">
    <w15:presenceInfo w15:providerId="WPS Office" w15:userId="6460321991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600BF"/>
    <w:rsid w:val="00EF3669"/>
    <w:rsid w:val="038F5AE5"/>
    <w:rsid w:val="05D7079A"/>
    <w:rsid w:val="06423BB7"/>
    <w:rsid w:val="08FD6CF7"/>
    <w:rsid w:val="0B7C30BE"/>
    <w:rsid w:val="10CF44F8"/>
    <w:rsid w:val="14EC1610"/>
    <w:rsid w:val="16B02476"/>
    <w:rsid w:val="18561092"/>
    <w:rsid w:val="1C795E14"/>
    <w:rsid w:val="1F021962"/>
    <w:rsid w:val="23795FE2"/>
    <w:rsid w:val="2391244A"/>
    <w:rsid w:val="24FA1CCF"/>
    <w:rsid w:val="26557D52"/>
    <w:rsid w:val="26946142"/>
    <w:rsid w:val="26EB0285"/>
    <w:rsid w:val="2C8D276E"/>
    <w:rsid w:val="2DAB77A4"/>
    <w:rsid w:val="33AB4F15"/>
    <w:rsid w:val="37975DB6"/>
    <w:rsid w:val="385D606A"/>
    <w:rsid w:val="38B36DA0"/>
    <w:rsid w:val="3A16225A"/>
    <w:rsid w:val="3D440DE3"/>
    <w:rsid w:val="3F6F0617"/>
    <w:rsid w:val="46E40652"/>
    <w:rsid w:val="47E15F0C"/>
    <w:rsid w:val="48656D0E"/>
    <w:rsid w:val="4BB5284B"/>
    <w:rsid w:val="4C8600BF"/>
    <w:rsid w:val="4FDC3A72"/>
    <w:rsid w:val="50A06993"/>
    <w:rsid w:val="530665AE"/>
    <w:rsid w:val="55543067"/>
    <w:rsid w:val="556A0CE2"/>
    <w:rsid w:val="55DA29F8"/>
    <w:rsid w:val="55FFEA91"/>
    <w:rsid w:val="56EE31A3"/>
    <w:rsid w:val="59652771"/>
    <w:rsid w:val="5A894C89"/>
    <w:rsid w:val="5BF318B4"/>
    <w:rsid w:val="5D3BAEF5"/>
    <w:rsid w:val="5DFF5396"/>
    <w:rsid w:val="633283D4"/>
    <w:rsid w:val="642C44DB"/>
    <w:rsid w:val="6A7E7DFC"/>
    <w:rsid w:val="6C2B6724"/>
    <w:rsid w:val="6EFB336A"/>
    <w:rsid w:val="735F258E"/>
    <w:rsid w:val="73DBD652"/>
    <w:rsid w:val="763B6E2B"/>
    <w:rsid w:val="78292AAF"/>
    <w:rsid w:val="79AF5CB1"/>
    <w:rsid w:val="7A414738"/>
    <w:rsid w:val="7AFEBCF9"/>
    <w:rsid w:val="7DAF2BD4"/>
    <w:rsid w:val="7DFBBD40"/>
    <w:rsid w:val="7DFF0643"/>
    <w:rsid w:val="7F3AD3BD"/>
    <w:rsid w:val="7F7F75B1"/>
    <w:rsid w:val="7F8DCB18"/>
    <w:rsid w:val="7FB73F58"/>
    <w:rsid w:val="7FC1660E"/>
    <w:rsid w:val="7FEBF324"/>
    <w:rsid w:val="873C0535"/>
    <w:rsid w:val="8FFBA2C0"/>
    <w:rsid w:val="AEFC3546"/>
    <w:rsid w:val="B6FDFBB5"/>
    <w:rsid w:val="BFF72355"/>
    <w:rsid w:val="D5E83511"/>
    <w:rsid w:val="D8F6EFD1"/>
    <w:rsid w:val="DAF76295"/>
    <w:rsid w:val="DBF92C5C"/>
    <w:rsid w:val="DDBD1763"/>
    <w:rsid w:val="DEFF3F0B"/>
    <w:rsid w:val="DFBC50CD"/>
    <w:rsid w:val="DFFD83A0"/>
    <w:rsid w:val="E5D12BEB"/>
    <w:rsid w:val="E8FB8390"/>
    <w:rsid w:val="EAFD617C"/>
    <w:rsid w:val="EFD58970"/>
    <w:rsid w:val="EFE59AC8"/>
    <w:rsid w:val="EFF33ECF"/>
    <w:rsid w:val="F5EFF82B"/>
    <w:rsid w:val="F7BF5112"/>
    <w:rsid w:val="F7E57C33"/>
    <w:rsid w:val="FAC59D21"/>
    <w:rsid w:val="FB7E7EC0"/>
    <w:rsid w:val="FBEF15A6"/>
    <w:rsid w:val="FD3B0CDD"/>
    <w:rsid w:val="FDDFF27C"/>
    <w:rsid w:val="FE0D2FFE"/>
    <w:rsid w:val="FE3E5C48"/>
    <w:rsid w:val="FFB49CF0"/>
    <w:rsid w:val="FFBD9371"/>
    <w:rsid w:val="FFBF7CFF"/>
    <w:rsid w:val="FFCBF4B3"/>
    <w:rsid w:val="FFF5B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ascii="楷体_GB2312" w:hAnsi="楷体" w:eastAsia="楷体_GB2312"/>
      <w:bCs/>
      <w:szCs w:val="22"/>
    </w:rPr>
  </w:style>
  <w:style w:type="paragraph" w:styleId="4">
    <w:name w:val="Body Text 3"/>
    <w:basedOn w:val="1"/>
    <w:unhideWhenUsed/>
    <w:qFormat/>
    <w:uiPriority w:val="99"/>
    <w:pPr>
      <w:widowControl/>
      <w:spacing w:before="100" w:beforeAutospacing="1" w:after="120"/>
      <w:jc w:val="left"/>
    </w:pPr>
    <w:rPr>
      <w:rFonts w:ascii="Bodoni MT" w:hAnsi="Bodoni MT" w:eastAsia="宋体" w:cs="Times New Roman"/>
      <w:color w:val="000000"/>
      <w:kern w:val="28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488</Characters>
  <Lines>0</Lines>
  <Paragraphs>0</Paragraphs>
  <TotalTime>1</TotalTime>
  <ScaleCrop>false</ScaleCrop>
  <LinksUpToDate>false</LinksUpToDate>
  <CharactersWithSpaces>515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2022-12-15T17:47:00Z</dcterms:created>
  <dc:creator>a</dc:creator>
  <cp:lastModifiedBy>Administrator</cp:lastModifiedBy>
  <dcterms:modified xsi:type="dcterms:W3CDTF">2025-08-11T07:53:11Z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B0481DD4CB2148CA89E2502CD31908B5_13</vt:lpwstr>
  </property>
  <property fmtid="{D5CDD505-2E9C-101B-9397-08002B2CF9AE}" pid="4" name="KSOTemplateDocerSaveRecord">
    <vt:lpwstr>eyJoZGlkIjoiZWE2NzRhZThkNjUwZmM1NTIxZGMxNGNlZTA3ZTVkM2IiLCJ1c2VySWQiOiIxMDA4NDg4MzQ1In0=</vt:lpwstr>
  </property>
</Properties>
</file>