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D137">
      <w:pPr>
        <w:spacing w:before="100" w:after="100" w:line="360" w:lineRule="auto"/>
        <w:jc w:val="center"/>
        <w:rPr>
          <w:rFonts w:ascii="宋体" w:hAnsi="宋体" w:eastAsia="宋体"/>
          <w:b/>
          <w:sz w:val="56"/>
          <w:szCs w:val="56"/>
          <w:highlight w:val="none"/>
        </w:rPr>
      </w:pPr>
      <w:bookmarkStart w:id="0" w:name="_Toc458262589"/>
    </w:p>
    <w:p w14:paraId="2AC0AB16">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开平市中医院</w:t>
      </w:r>
      <w:r>
        <w:rPr>
          <w:rFonts w:hint="eastAsia" w:ascii="宋体" w:hAnsi="宋体" w:eastAsia="宋体"/>
          <w:b/>
          <w:sz w:val="56"/>
          <w:szCs w:val="56"/>
          <w:highlight w:val="none"/>
          <w:lang w:eastAsia="zh-CN"/>
        </w:rPr>
        <w:t>注射泵、输液泵和监护仪</w:t>
      </w:r>
      <w:r>
        <w:rPr>
          <w:rFonts w:hint="eastAsia" w:ascii="宋体" w:hAnsi="宋体" w:eastAsia="宋体"/>
          <w:b/>
          <w:sz w:val="56"/>
          <w:szCs w:val="56"/>
          <w:highlight w:val="none"/>
        </w:rPr>
        <w:t>等设备</w:t>
      </w:r>
      <w:r>
        <w:rPr>
          <w:rFonts w:hint="eastAsia" w:ascii="宋体" w:hAnsi="宋体" w:eastAsia="宋体"/>
          <w:b/>
          <w:sz w:val="56"/>
          <w:szCs w:val="56"/>
          <w:highlight w:val="none"/>
          <w:lang w:eastAsia="zh-CN"/>
        </w:rPr>
        <w:t>采购</w:t>
      </w:r>
      <w:r>
        <w:rPr>
          <w:rFonts w:hint="eastAsia" w:ascii="宋体" w:hAnsi="宋体" w:eastAsia="宋体"/>
          <w:b/>
          <w:sz w:val="56"/>
          <w:szCs w:val="56"/>
          <w:highlight w:val="none"/>
        </w:rPr>
        <w:t>项目</w:t>
      </w:r>
    </w:p>
    <w:p w14:paraId="0C415055">
      <w:pPr>
        <w:spacing w:before="100" w:after="100" w:line="360" w:lineRule="auto"/>
        <w:jc w:val="center"/>
        <w:rPr>
          <w:rFonts w:ascii="宋体" w:hAnsi="宋体" w:eastAsia="宋体"/>
          <w:b/>
          <w:sz w:val="52"/>
          <w:szCs w:val="52"/>
          <w:highlight w:val="none"/>
        </w:rPr>
      </w:pPr>
    </w:p>
    <w:p w14:paraId="541C6D45">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780E6867">
      <w:pPr>
        <w:spacing w:line="360" w:lineRule="auto"/>
        <w:jc w:val="center"/>
        <w:rPr>
          <w:rFonts w:ascii="宋体" w:hAnsi="宋体" w:eastAsia="宋体"/>
          <w:b/>
          <w:sz w:val="36"/>
          <w:szCs w:val="36"/>
          <w:highlight w:val="none"/>
        </w:rPr>
      </w:pPr>
    </w:p>
    <w:p w14:paraId="325B2611">
      <w:pPr>
        <w:spacing w:line="360" w:lineRule="auto"/>
        <w:jc w:val="center"/>
        <w:rPr>
          <w:rFonts w:ascii="宋体" w:hAnsi="宋体" w:eastAsia="宋体"/>
          <w:b/>
          <w:sz w:val="36"/>
          <w:szCs w:val="36"/>
          <w:highlight w:val="none"/>
        </w:rPr>
      </w:pPr>
    </w:p>
    <w:p w14:paraId="21BC64A6">
      <w:pPr>
        <w:spacing w:line="360" w:lineRule="auto"/>
        <w:jc w:val="center"/>
        <w:rPr>
          <w:rFonts w:ascii="宋体" w:hAnsi="宋体" w:eastAsia="宋体"/>
          <w:b/>
          <w:sz w:val="36"/>
          <w:szCs w:val="36"/>
          <w:highlight w:val="none"/>
        </w:rPr>
      </w:pPr>
    </w:p>
    <w:p w14:paraId="4CCB63D6">
      <w:pPr>
        <w:spacing w:line="360" w:lineRule="auto"/>
        <w:rPr>
          <w:rFonts w:ascii="宋体" w:hAnsi="宋体" w:eastAsia="宋体"/>
          <w:b/>
          <w:sz w:val="36"/>
          <w:szCs w:val="36"/>
          <w:highlight w:val="none"/>
        </w:rPr>
      </w:pPr>
    </w:p>
    <w:p w14:paraId="592904EA">
      <w:pPr>
        <w:spacing w:line="480" w:lineRule="auto"/>
        <w:rPr>
          <w:rFonts w:ascii="宋体" w:hAnsi="宋体" w:eastAsia="宋体"/>
          <w:b/>
          <w:sz w:val="32"/>
          <w:highlight w:val="none"/>
        </w:rPr>
      </w:pPr>
      <w:bookmarkStart w:id="2" w:name="_Hlk169100851"/>
    </w:p>
    <w:p w14:paraId="56B4207E">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68E83816">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月</w:t>
      </w:r>
      <w:bookmarkEnd w:id="2"/>
    </w:p>
    <w:p w14:paraId="74F5BF6C">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44F830DE">
      <w:pPr>
        <w:pStyle w:val="30"/>
        <w:spacing w:line="500" w:lineRule="exact"/>
        <w:rPr>
          <w:rStyle w:val="48"/>
          <w:b/>
          <w:highlight w:val="none"/>
        </w:rPr>
      </w:pPr>
    </w:p>
    <w:p w14:paraId="067C84B4">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429B9085">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31BE364C">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6549D3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3C27A87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w:t>
      </w:r>
      <w:r>
        <w:rPr>
          <w:rStyle w:val="48"/>
          <w:rFonts w:hint="eastAsia"/>
          <w:bCs/>
          <w:highlight w:val="none"/>
          <w:lang w:val="en-US" w:eastAsia="zh-CN"/>
        </w:rPr>
        <w:t>要求</w:t>
      </w:r>
      <w:r>
        <w:rPr>
          <w:rStyle w:val="48"/>
          <w:rFonts w:hint="eastAsia"/>
          <w:bCs/>
          <w:highlight w:val="none"/>
        </w:rPr>
        <w:t>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5FCD721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3487682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6424894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3DBC2FD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4209377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72C8A40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2836003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3D446C9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14:paraId="5C075F4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14:paraId="1878C7E6">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69623494">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14:paraId="6ADDED4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14:paraId="582C9BA8">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05C616F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7A06A2A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13CB347E">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48435F0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3BD8F94D">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7B36BF6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22</w:t>
      </w:r>
      <w:r>
        <w:rPr>
          <w:b/>
          <w:highlight w:val="none"/>
        </w:rPr>
        <w:fldChar w:fldCharType="end"/>
      </w:r>
      <w:r>
        <w:rPr>
          <w:b/>
          <w:highlight w:val="none"/>
        </w:rPr>
        <w:fldChar w:fldCharType="end"/>
      </w:r>
    </w:p>
    <w:p w14:paraId="71876B28">
      <w:pPr>
        <w:pStyle w:val="30"/>
        <w:spacing w:line="500" w:lineRule="exact"/>
        <w:rPr>
          <w:rFonts w:asciiTheme="minorHAnsi" w:hAnsiTheme="minorHAnsi" w:eastAsiaTheme="minorEastAsia" w:cstheme="minorBidi"/>
          <w:b/>
          <w:bCs w:val="0"/>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27</w:t>
      </w:r>
      <w:r>
        <w:rPr>
          <w:b/>
          <w:highlight w:val="none"/>
        </w:rPr>
        <w:fldChar w:fldCharType="end"/>
      </w:r>
      <w:r>
        <w:rPr>
          <w:b/>
          <w:highlight w:val="none"/>
        </w:rPr>
        <w:fldChar w:fldCharType="end"/>
      </w:r>
    </w:p>
    <w:p w14:paraId="3DF65462">
      <w:pPr>
        <w:pStyle w:val="2"/>
        <w:keepNext w:val="0"/>
        <w:keepLines w:val="0"/>
        <w:snapToGrid w:val="0"/>
        <w:spacing w:before="0" w:after="0" w:line="360" w:lineRule="auto"/>
        <w:ind w:firstLine="521" w:firstLineChars="118"/>
        <w:jc w:val="center"/>
      </w:pPr>
      <w:r>
        <w:rPr>
          <w:rFonts w:ascii="宋体" w:hAnsi="宋体" w:eastAsia="宋体"/>
          <w:b/>
          <w:szCs w:val="24"/>
          <w:highlight w:val="none"/>
        </w:rPr>
        <w:fldChar w:fldCharType="end"/>
      </w:r>
      <w:bookmarkStart w:id="4" w:name="_Toc51939413"/>
      <w:bookmarkStart w:id="5" w:name="_Toc52021495"/>
      <w:bookmarkStart w:id="6" w:name="_Toc56352965"/>
      <w:bookmarkStart w:id="7" w:name="_Toc51756448"/>
      <w:bookmarkStart w:id="8" w:name="_Toc52027882"/>
      <w:bookmarkStart w:id="9" w:name="_Toc476976153"/>
      <w:bookmarkStart w:id="10" w:name="_Toc467236720"/>
      <w:bookmarkStart w:id="11" w:name="_Toc486671525"/>
      <w:bookmarkStart w:id="12" w:name="_Toc184723187"/>
      <w:r>
        <w:t>第一部分</w:t>
      </w:r>
      <w:bookmarkEnd w:id="4"/>
      <w:bookmarkEnd w:id="5"/>
      <w:bookmarkEnd w:id="6"/>
      <w:bookmarkEnd w:id="7"/>
      <w:bookmarkEnd w:id="8"/>
      <w:r>
        <w:rPr>
          <w:rFonts w:hint="eastAsia"/>
        </w:rPr>
        <w:t xml:space="preserve"> 遴选</w:t>
      </w:r>
      <w:bookmarkEnd w:id="0"/>
      <w:bookmarkEnd w:id="9"/>
      <w:bookmarkEnd w:id="10"/>
      <w:bookmarkEnd w:id="11"/>
      <w:r>
        <w:rPr>
          <w:rFonts w:hint="eastAsia"/>
        </w:rPr>
        <w:t>公告</w:t>
      </w:r>
      <w:bookmarkEnd w:id="12"/>
    </w:p>
    <w:p w14:paraId="37BC9E5F">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val="0"/>
          <w:sz w:val="24"/>
          <w:szCs w:val="21"/>
          <w:highlight w:val="none"/>
        </w:rPr>
        <w:t>开平市中医院</w:t>
      </w:r>
      <w:r>
        <w:rPr>
          <w:rFonts w:hint="eastAsia" w:ascii="宋体" w:hAnsi="宋体" w:eastAsia="宋体"/>
          <w:b/>
          <w:bCs w:val="0"/>
          <w:sz w:val="24"/>
          <w:szCs w:val="21"/>
          <w:highlight w:val="none"/>
          <w:lang w:eastAsia="zh-CN"/>
        </w:rPr>
        <w:t>注射泵、输液泵和监护仪</w:t>
      </w:r>
      <w:r>
        <w:rPr>
          <w:rFonts w:hint="eastAsia" w:ascii="宋体" w:hAnsi="宋体" w:eastAsia="宋体"/>
          <w:b/>
          <w:bCs w:val="0"/>
          <w:sz w:val="24"/>
          <w:szCs w:val="21"/>
          <w:highlight w:val="none"/>
        </w:rPr>
        <w:t>等设备</w:t>
      </w:r>
      <w:r>
        <w:rPr>
          <w:rFonts w:hint="eastAsia" w:ascii="宋体" w:hAnsi="宋体" w:eastAsia="宋体"/>
          <w:b/>
          <w:bCs w:val="0"/>
          <w:sz w:val="24"/>
          <w:szCs w:val="21"/>
          <w:highlight w:val="none"/>
          <w:lang w:eastAsia="zh-CN"/>
        </w:rPr>
        <w:t>采购</w:t>
      </w:r>
      <w:r>
        <w:rPr>
          <w:rFonts w:hint="eastAsia" w:ascii="宋体" w:hAnsi="宋体" w:eastAsia="宋体"/>
          <w:b/>
          <w:bCs w:val="0"/>
          <w:sz w:val="24"/>
          <w:szCs w:val="21"/>
          <w:highlight w:val="none"/>
        </w:rPr>
        <w:t>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711AE269">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901ABC0">
      <w:p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val="0"/>
          <w:sz w:val="24"/>
          <w:szCs w:val="21"/>
          <w:highlight w:val="none"/>
        </w:rPr>
        <w:t>开平市中医院</w:t>
      </w:r>
      <w:r>
        <w:rPr>
          <w:rFonts w:hint="eastAsia" w:ascii="宋体" w:hAnsi="宋体" w:eastAsia="宋体"/>
          <w:b/>
          <w:bCs w:val="0"/>
          <w:sz w:val="24"/>
          <w:szCs w:val="21"/>
          <w:highlight w:val="none"/>
          <w:lang w:eastAsia="zh-CN"/>
        </w:rPr>
        <w:t>注射泵、输液泵和监护仪</w:t>
      </w:r>
      <w:r>
        <w:rPr>
          <w:rFonts w:hint="eastAsia" w:ascii="宋体" w:hAnsi="宋体" w:eastAsia="宋体"/>
          <w:b/>
          <w:bCs w:val="0"/>
          <w:sz w:val="24"/>
          <w:szCs w:val="21"/>
          <w:highlight w:val="none"/>
        </w:rPr>
        <w:t>等设备</w:t>
      </w:r>
      <w:r>
        <w:rPr>
          <w:rFonts w:hint="eastAsia" w:ascii="宋体" w:hAnsi="宋体" w:eastAsia="宋体"/>
          <w:b/>
          <w:bCs w:val="0"/>
          <w:sz w:val="24"/>
          <w:szCs w:val="21"/>
          <w:highlight w:val="none"/>
          <w:lang w:eastAsia="zh-CN"/>
        </w:rPr>
        <w:t>采购</w:t>
      </w:r>
      <w:r>
        <w:rPr>
          <w:rFonts w:hint="eastAsia" w:ascii="宋体" w:hAnsi="宋体" w:eastAsia="宋体"/>
          <w:b/>
          <w:bCs w:val="0"/>
          <w:sz w:val="24"/>
          <w:szCs w:val="21"/>
          <w:highlight w:val="none"/>
        </w:rPr>
        <w:t>项目</w:t>
      </w:r>
    </w:p>
    <w:p w14:paraId="61AB97F9">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0601</w:t>
      </w:r>
    </w:p>
    <w:p w14:paraId="7317A6D9">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180100</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预算金额包含相关设备的</w:t>
      </w:r>
      <w:r>
        <w:rPr>
          <w:rFonts w:hint="eastAsia" w:ascii="宋体" w:hAnsi="宋体" w:eastAsia="宋体"/>
          <w:b/>
          <w:bCs/>
          <w:sz w:val="24"/>
          <w:szCs w:val="21"/>
          <w:highlight w:val="none"/>
        </w:rPr>
        <w:t>采购、运输、安装调试、</w:t>
      </w:r>
      <w:r>
        <w:rPr>
          <w:rFonts w:hint="default" w:ascii="宋体" w:hAnsi="宋体" w:eastAsia="宋体"/>
          <w:b/>
          <w:bCs/>
          <w:sz w:val="24"/>
          <w:szCs w:val="21"/>
          <w:highlight w:val="none"/>
        </w:rPr>
        <w:t>培训</w:t>
      </w:r>
      <w:r>
        <w:rPr>
          <w:rFonts w:hint="eastAsia" w:ascii="宋体" w:hAnsi="宋体" w:eastAsia="宋体"/>
          <w:b/>
          <w:bCs/>
          <w:sz w:val="24"/>
          <w:szCs w:val="21"/>
          <w:highlight w:val="none"/>
          <w:lang w:val="en-US" w:eastAsia="zh-CN"/>
        </w:rPr>
        <w:t>及</w:t>
      </w:r>
      <w:r>
        <w:rPr>
          <w:rFonts w:hint="default" w:ascii="宋体" w:hAnsi="宋体" w:eastAsia="宋体"/>
          <w:b/>
          <w:bCs/>
          <w:sz w:val="24"/>
          <w:szCs w:val="21"/>
          <w:highlight w:val="none"/>
        </w:rPr>
        <w:t>售后服务</w:t>
      </w:r>
      <w:r>
        <w:rPr>
          <w:rFonts w:hint="eastAsia" w:ascii="宋体" w:hAnsi="宋体" w:eastAsia="宋体"/>
          <w:b/>
          <w:bCs/>
          <w:sz w:val="24"/>
          <w:szCs w:val="21"/>
          <w:highlight w:val="none"/>
        </w:rPr>
        <w:t>、税费等为达到采购人使用需求而产生的一切可预见或不可预见的费用）</w:t>
      </w:r>
    </w:p>
    <w:p w14:paraId="4F5F2900">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u w:val="single"/>
          <w:lang w:val="en-US" w:eastAsia="zh-CN"/>
        </w:rPr>
        <w:t>44</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lang w:val="en-US" w:eastAsia="zh-CN"/>
        </w:rPr>
        <w:t>台</w:t>
      </w:r>
      <w:r>
        <w:rPr>
          <w:rFonts w:hint="eastAsia" w:ascii="宋体" w:hAnsi="宋体" w:eastAsia="宋体"/>
          <w:b/>
          <w:bCs/>
          <w:sz w:val="24"/>
          <w:szCs w:val="21"/>
          <w:highlight w:val="none"/>
        </w:rPr>
        <w:t xml:space="preserve"> </w:t>
      </w:r>
    </w:p>
    <w:p w14:paraId="5541B061">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为购置单通道注射泵17台、双通道注射泵16台、输液泵5台和监护仪6台，包括设备及配套设施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以满足临床科室的使用需求</w:t>
      </w:r>
      <w:r>
        <w:rPr>
          <w:rFonts w:hint="eastAsia" w:ascii="宋体" w:hAnsi="宋体" w:eastAsia="宋体"/>
          <w:b/>
          <w:bCs/>
          <w:sz w:val="24"/>
          <w:szCs w:val="21"/>
          <w:highlight w:val="none"/>
          <w:u w:val="none"/>
        </w:rPr>
        <w:t>。</w:t>
      </w:r>
    </w:p>
    <w:p w14:paraId="60275AB9">
      <w:pPr>
        <w:spacing w:line="360" w:lineRule="auto"/>
        <w:ind w:firstLine="482" w:firstLineChars="200"/>
        <w:rPr>
          <w:rFonts w:hint="eastAsia" w:eastAsia="仿宋_GB2312"/>
          <w:lang w:eastAsia="zh-CN"/>
        </w:rPr>
      </w:pPr>
      <w:r>
        <w:rPr>
          <w:rFonts w:hint="eastAsia" w:ascii="宋体" w:hAnsi="宋体" w:eastAsia="宋体"/>
          <w:b/>
          <w:bCs/>
          <w:sz w:val="24"/>
          <w:szCs w:val="21"/>
          <w:highlight w:val="none"/>
        </w:rPr>
        <w:t>6、</w:t>
      </w:r>
      <w:r>
        <w:rPr>
          <w:rFonts w:hint="eastAsia" w:ascii="宋体" w:hAnsi="宋体" w:eastAsia="宋体"/>
          <w:b/>
          <w:bCs/>
          <w:sz w:val="24"/>
          <w:szCs w:val="21"/>
          <w:highlight w:val="none"/>
          <w:lang w:eastAsia="zh-CN"/>
        </w:rPr>
        <w:t>交货期：合同签订生效后，</w:t>
      </w:r>
      <w:r>
        <w:rPr>
          <w:rFonts w:hint="eastAsia" w:ascii="宋体" w:hAnsi="宋体" w:eastAsia="宋体"/>
          <w:b/>
          <w:bCs/>
          <w:sz w:val="24"/>
          <w:szCs w:val="21"/>
          <w:highlight w:val="none"/>
          <w:u w:val="single"/>
          <w:lang w:val="en-US" w:eastAsia="zh-CN"/>
        </w:rPr>
        <w:t>30</w:t>
      </w:r>
      <w:r>
        <w:rPr>
          <w:rFonts w:hint="eastAsia" w:ascii="宋体" w:hAnsi="宋体" w:eastAsia="宋体"/>
          <w:b/>
          <w:bCs/>
          <w:sz w:val="24"/>
          <w:szCs w:val="21"/>
          <w:highlight w:val="none"/>
          <w:u w:val="single"/>
          <w:lang w:eastAsia="zh-CN"/>
        </w:rPr>
        <w:t>个工作日内</w:t>
      </w:r>
      <w:r>
        <w:rPr>
          <w:rFonts w:hint="eastAsia" w:ascii="宋体" w:hAnsi="宋体" w:eastAsia="宋体"/>
          <w:b/>
          <w:bCs/>
          <w:sz w:val="24"/>
          <w:szCs w:val="21"/>
          <w:highlight w:val="none"/>
          <w:lang w:eastAsia="zh-CN"/>
        </w:rPr>
        <w:t>完成设备</w:t>
      </w:r>
      <w:r>
        <w:rPr>
          <w:rFonts w:hint="eastAsia" w:ascii="宋体" w:hAnsi="宋体" w:eastAsia="宋体"/>
          <w:b/>
          <w:bCs/>
          <w:sz w:val="24"/>
          <w:szCs w:val="21"/>
          <w:highlight w:val="none"/>
          <w:lang w:val="en-US" w:eastAsia="zh-CN"/>
        </w:rPr>
        <w:t>运输、交货、</w:t>
      </w:r>
      <w:r>
        <w:rPr>
          <w:rFonts w:hint="eastAsia" w:ascii="宋体" w:hAnsi="宋体" w:eastAsia="宋体"/>
          <w:b/>
          <w:bCs/>
          <w:sz w:val="24"/>
          <w:szCs w:val="21"/>
          <w:highlight w:val="none"/>
          <w:lang w:eastAsia="zh-CN"/>
        </w:rPr>
        <w:t>安装及调试。</w:t>
      </w:r>
      <w:r>
        <w:rPr>
          <w:rFonts w:hint="eastAsia" w:ascii="宋体" w:hAnsi="宋体" w:eastAsia="宋体"/>
          <w:b/>
          <w:bCs/>
          <w:sz w:val="24"/>
          <w:szCs w:val="21"/>
          <w:highlight w:val="none"/>
          <w:lang w:val="en-US" w:eastAsia="zh-CN"/>
        </w:rPr>
        <w:t xml:space="preserve"> </w:t>
      </w:r>
    </w:p>
    <w:p w14:paraId="7B07115A">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14:paraId="3134A38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14F49AE3">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1556E0F7">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w:t>
      </w:r>
      <w:bookmarkStart w:id="248" w:name="_GoBack"/>
      <w:bookmarkEnd w:id="248"/>
      <w:r>
        <w:rPr>
          <w:rFonts w:hint="eastAsia" w:ascii="宋体" w:hAnsi="宋体" w:eastAsia="宋体"/>
          <w:sz w:val="24"/>
          <w:szCs w:val="21"/>
          <w:highlight w:val="none"/>
        </w:rPr>
        <w:t>遴选响应文件中提供有效的营业执照（或事业法人登记证或身份证等相关证明）复印件（加盖公章）。</w:t>
      </w:r>
      <w:bookmarkEnd w:id="17"/>
    </w:p>
    <w:p w14:paraId="1880C345">
      <w:pPr>
        <w:spacing w:line="360" w:lineRule="auto"/>
        <w:ind w:firstLine="420"/>
        <w:outlineLvl w:val="1"/>
        <w:rPr>
          <w:rFonts w:hint="eastAsia" w:eastAsia="宋体"/>
          <w:bCs/>
          <w:sz w:val="24"/>
          <w:szCs w:val="21"/>
          <w:highlight w:val="none"/>
          <w:lang w:val="en-US" w:eastAsia="zh-CN"/>
        </w:rPr>
      </w:pPr>
      <w:r>
        <w:rPr>
          <w:rFonts w:hint="eastAsia" w:eastAsia="宋体"/>
          <w:bCs/>
          <w:color w:val="auto"/>
          <w:sz w:val="24"/>
          <w:szCs w:val="21"/>
          <w:highlight w:val="none"/>
          <w:lang w:val="en-US" w:eastAsia="zh-CN"/>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14:paraId="138A2FB6">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05683761">
      <w:pPr>
        <w:spacing w:line="360" w:lineRule="auto"/>
        <w:ind w:firstLine="424" w:firstLineChars="177"/>
        <w:outlineLvl w:val="1"/>
        <w:rPr>
          <w:rFonts w:eastAsia="宋体"/>
          <w:bCs/>
          <w:sz w:val="24"/>
          <w:szCs w:val="21"/>
          <w:highlight w:val="none"/>
        </w:rPr>
      </w:pPr>
      <w:bookmarkStart w:id="18"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18"/>
    </w:p>
    <w:p w14:paraId="6B9E1EBB">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19"/>
    </w:p>
    <w:p w14:paraId="55D52502">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64BCC563">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1"/>
    </w:p>
    <w:p w14:paraId="5BA1C93B">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2"/>
    </w:p>
    <w:p w14:paraId="04271019">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3"/>
    </w:p>
    <w:p w14:paraId="19DE4A77">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4"/>
    </w:p>
    <w:p w14:paraId="18FE7EA4">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5"/>
    </w:p>
    <w:p w14:paraId="518A6E96">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14:paraId="1C0C5C94">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14:paraId="7EA2D735">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14:paraId="4817066F">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65C095A6">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613A65AD">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14:paraId="517E27B9">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14:paraId="02E31FCC">
      <w:pPr>
        <w:spacing w:line="360" w:lineRule="auto"/>
        <w:ind w:firstLine="424" w:firstLineChars="177"/>
        <w:outlineLvl w:val="1"/>
        <w:rPr>
          <w:rFonts w:hint="eastAsia"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14:paraId="36F77B65">
      <w:pPr>
        <w:spacing w:line="360" w:lineRule="auto"/>
        <w:ind w:firstLine="424" w:firstLineChars="177"/>
        <w:outlineLvl w:val="1"/>
        <w:rPr>
          <w:rFonts w:hint="eastAsia" w:eastAsia="宋体"/>
          <w:bCs/>
          <w:sz w:val="24"/>
          <w:szCs w:val="21"/>
          <w:highlight w:val="none"/>
        </w:rPr>
      </w:pPr>
    </w:p>
    <w:p w14:paraId="5C129453">
      <w:pPr>
        <w:spacing w:line="360" w:lineRule="auto"/>
        <w:ind w:firstLine="424" w:firstLineChars="177"/>
        <w:outlineLvl w:val="1"/>
        <w:rPr>
          <w:rFonts w:hint="eastAsia" w:eastAsia="宋体"/>
          <w:bCs/>
          <w:sz w:val="24"/>
          <w:szCs w:val="21"/>
          <w:highlight w:val="none"/>
        </w:rPr>
      </w:pPr>
    </w:p>
    <w:p w14:paraId="1BB35B90">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14:paraId="08812533">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sz w:val="24"/>
          <w:szCs w:val="21"/>
          <w:highlight w:val="none"/>
        </w:rPr>
        <w:t>1、报名时间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8</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日（工</w:t>
      </w:r>
      <w:r>
        <w:rPr>
          <w:rFonts w:hint="eastAsia" w:eastAsia="宋体"/>
          <w:bCs/>
          <w:sz w:val="24"/>
          <w:szCs w:val="21"/>
          <w:highlight w:val="none"/>
        </w:rPr>
        <w:t>作日上午8：30——11:30，下午2:30——5:30</w:t>
      </w:r>
      <w:r>
        <w:rPr>
          <w:rFonts w:hint="eastAsia" w:eastAsia="宋体"/>
          <w:bCs/>
          <w:color w:val="auto"/>
          <w:sz w:val="24"/>
          <w:szCs w:val="21"/>
          <w:highlight w:val="none"/>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14:paraId="492DC348">
      <w:pPr>
        <w:spacing w:line="360" w:lineRule="auto"/>
        <w:ind w:firstLine="424" w:firstLineChars="177"/>
        <w:outlineLvl w:val="1"/>
        <w:rPr>
          <w:rFonts w:eastAsia="宋体"/>
          <w:bCs/>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14</w:t>
      </w:r>
      <w:r>
        <w:rPr>
          <w:rFonts w:hint="eastAsia" w:eastAsia="宋体"/>
          <w:bCs/>
          <w:color w:val="auto"/>
          <w:sz w:val="24"/>
          <w:szCs w:val="21"/>
          <w:highlight w:val="none"/>
        </w:rPr>
        <w:t>：30——</w:t>
      </w:r>
      <w:r>
        <w:rPr>
          <w:rFonts w:hint="eastAsia" w:eastAsia="宋体"/>
          <w:bCs/>
          <w:color w:val="auto"/>
          <w:sz w:val="24"/>
          <w:szCs w:val="21"/>
          <w:highlight w:val="none"/>
          <w:lang w:val="en-US" w:eastAsia="zh-CN"/>
        </w:rPr>
        <w:t>15：</w:t>
      </w:r>
      <w:r>
        <w:rPr>
          <w:rFonts w:hint="eastAsia" w:eastAsia="宋体"/>
          <w:bCs/>
          <w:color w:val="auto"/>
          <w:sz w:val="24"/>
          <w:szCs w:val="21"/>
          <w:highlight w:val="none"/>
        </w:rPr>
        <w:t>30</w:t>
      </w:r>
      <w:r>
        <w:rPr>
          <w:rFonts w:hint="eastAsia" w:ascii="宋体" w:hAnsi="宋体" w:eastAsia="宋体"/>
          <w:color w:val="auto"/>
          <w:sz w:val="24"/>
          <w:szCs w:val="21"/>
          <w:highlight w:val="none"/>
        </w:rPr>
        <w:t>（</w:t>
      </w:r>
      <w:r>
        <w:rPr>
          <w:rFonts w:hint="eastAsia" w:ascii="宋体" w:hAnsi="宋体" w:eastAsia="宋体"/>
          <w:sz w:val="24"/>
          <w:szCs w:val="21"/>
          <w:highlight w:val="none"/>
        </w:rPr>
        <w:t>北京时间）</w:t>
      </w:r>
      <w:r>
        <w:rPr>
          <w:rFonts w:hint="eastAsia" w:eastAsia="宋体"/>
          <w:bCs/>
          <w:sz w:val="24"/>
          <w:szCs w:val="21"/>
          <w:highlight w:val="none"/>
        </w:rPr>
        <w:t>。</w:t>
      </w:r>
    </w:p>
    <w:p w14:paraId="13E8F38F">
      <w:pPr>
        <w:spacing w:line="360" w:lineRule="auto"/>
        <w:ind w:firstLine="424" w:firstLineChars="177"/>
        <w:outlineLvl w:val="1"/>
        <w:rPr>
          <w:rFonts w:eastAsia="宋体"/>
          <w:bCs/>
          <w:sz w:val="24"/>
          <w:szCs w:val="21"/>
          <w:highlight w:val="none"/>
        </w:rPr>
      </w:pPr>
      <w:bookmarkStart w:id="32"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14:paraId="38A03156">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14:paraId="7BA81198">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val="en-US" w:eastAsia="zh-CN"/>
        </w:rPr>
        <w:t>单通道注射泵17台、双通道注射泵16台、输液泵5台和监护仪6台，包括设备及配套设施</w:t>
      </w:r>
      <w:r>
        <w:rPr>
          <w:rFonts w:hint="eastAsia" w:eastAsia="宋体"/>
          <w:bCs/>
          <w:color w:val="auto"/>
          <w:sz w:val="24"/>
          <w:szCs w:val="21"/>
          <w:highlight w:val="none"/>
        </w:rPr>
        <w:t>的采购、运输、安装调试、</w:t>
      </w:r>
      <w:r>
        <w:rPr>
          <w:rFonts w:hint="eastAsia" w:eastAsia="宋体"/>
          <w:bCs/>
          <w:color w:val="auto"/>
          <w:sz w:val="24"/>
          <w:szCs w:val="21"/>
          <w:highlight w:val="none"/>
          <w:lang w:eastAsia="zh-CN"/>
        </w:rPr>
        <w:t>培训</w:t>
      </w:r>
      <w:r>
        <w:rPr>
          <w:rFonts w:hint="eastAsia" w:eastAsia="宋体"/>
          <w:bCs/>
          <w:color w:val="auto"/>
          <w:sz w:val="24"/>
          <w:szCs w:val="21"/>
          <w:highlight w:val="none"/>
          <w:lang w:val="en-US" w:eastAsia="zh-CN"/>
        </w:rPr>
        <w:t>、</w:t>
      </w:r>
      <w:r>
        <w:rPr>
          <w:rFonts w:hint="eastAsia" w:eastAsia="宋体"/>
          <w:bCs/>
          <w:color w:val="auto"/>
          <w:sz w:val="24"/>
          <w:szCs w:val="21"/>
          <w:highlight w:val="none"/>
          <w:lang w:eastAsia="zh-CN"/>
        </w:rPr>
        <w:t>售后服务</w:t>
      </w:r>
      <w:r>
        <w:rPr>
          <w:rFonts w:hint="eastAsia" w:eastAsia="宋体"/>
          <w:bCs/>
          <w:color w:val="auto"/>
          <w:sz w:val="24"/>
          <w:szCs w:val="21"/>
          <w:highlight w:val="none"/>
          <w:lang w:val="en-US" w:eastAsia="zh-CN"/>
        </w:rPr>
        <w:t>等</w:t>
      </w:r>
      <w:r>
        <w:rPr>
          <w:rFonts w:hint="eastAsia" w:eastAsia="宋体"/>
          <w:bCs/>
          <w:color w:val="auto"/>
          <w:sz w:val="24"/>
          <w:szCs w:val="21"/>
          <w:highlight w:val="none"/>
        </w:rPr>
        <w:t>为达到采购人使用需求而产生的一切可预见或不可预见的费用。</w:t>
      </w:r>
    </w:p>
    <w:p w14:paraId="06B405CC">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5"/>
    </w:p>
    <w:p w14:paraId="00FCD164">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6"/>
    </w:p>
    <w:p w14:paraId="785CBDA3">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14:paraId="1BB987D1">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陈先生</w:t>
      </w:r>
      <w:r>
        <w:rPr>
          <w:rFonts w:hint="eastAsia" w:eastAsia="宋体"/>
          <w:bCs/>
          <w:sz w:val="24"/>
          <w:szCs w:val="21"/>
          <w:highlight w:val="none"/>
        </w:rPr>
        <w:t>、雷先生，电话：0750-2389697</w:t>
      </w:r>
      <w:bookmarkEnd w:id="38"/>
    </w:p>
    <w:p w14:paraId="3008FFFD">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14:paraId="0FD5796C">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14:paraId="10302373">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w:t>
      </w:r>
      <w:r>
        <w:rPr>
          <w:rFonts w:hint="eastAsia" w:eastAsia="宋体"/>
          <w:bCs/>
          <w:sz w:val="24"/>
          <w:szCs w:val="21"/>
          <w:highlight w:val="none"/>
          <w:lang w:val="en-US" w:eastAsia="zh-CN"/>
        </w:rPr>
        <w:t>非政府采购</w:t>
      </w:r>
      <w:r>
        <w:rPr>
          <w:rFonts w:hint="eastAsia" w:eastAsia="宋体"/>
          <w:bCs/>
          <w:sz w:val="24"/>
          <w:szCs w:val="21"/>
          <w:highlight w:val="none"/>
        </w:rPr>
        <w:t>项目的资格。</w:t>
      </w:r>
      <w:bookmarkEnd w:id="41"/>
    </w:p>
    <w:p w14:paraId="63E96C01">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14:paraId="3FD18FD8">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14:paraId="67820E55">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14:paraId="3F8EFEF4">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14:paraId="39C970A7">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14:paraId="5D77B6C0">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14:paraId="00870DA9">
      <w:pPr>
        <w:spacing w:line="360" w:lineRule="auto"/>
        <w:ind w:firstLine="420"/>
        <w:outlineLvl w:val="1"/>
        <w:rPr>
          <w:rFonts w:hint="eastAsia"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14:paraId="6A10F05C">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14:paraId="44A82CB9">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14:paraId="2CE6BAFD">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14:paraId="3333BC63">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14:paraId="1D6CFD6C">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p>
    <w:p w14:paraId="1EDB8C00">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时30分前不准启封”</w:t>
      </w:r>
      <w:r>
        <w:rPr>
          <w:rFonts w:hint="eastAsia" w:eastAsia="宋体"/>
          <w:bCs/>
          <w:sz w:val="24"/>
          <w:szCs w:val="21"/>
          <w:highlight w:val="none"/>
        </w:rPr>
        <w:t>的字样。</w:t>
      </w:r>
      <w:bookmarkEnd w:id="55"/>
    </w:p>
    <w:p w14:paraId="3C9DDDCC">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14:paraId="3F4AF8E0">
      <w:pPr>
        <w:spacing w:line="360" w:lineRule="auto"/>
        <w:ind w:firstLine="480" w:firstLineChars="200"/>
        <w:rPr>
          <w:rFonts w:eastAsia="宋体"/>
          <w:bCs/>
          <w:sz w:val="24"/>
          <w:szCs w:val="21"/>
          <w:highlight w:val="none"/>
        </w:rPr>
      </w:pPr>
    </w:p>
    <w:p w14:paraId="3F027060">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038363D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6</w:t>
      </w:r>
      <w:r>
        <w:rPr>
          <w:rFonts w:eastAsia="宋体"/>
          <w:sz w:val="24"/>
          <w:szCs w:val="21"/>
          <w:highlight w:val="none"/>
        </w:rPr>
        <w:t>年</w:t>
      </w:r>
      <w:r>
        <w:rPr>
          <w:rFonts w:hint="eastAsia" w:eastAsia="宋体"/>
          <w:sz w:val="24"/>
          <w:szCs w:val="21"/>
          <w:highlight w:val="none"/>
          <w:lang w:val="en-US" w:eastAsia="zh-CN"/>
        </w:rPr>
        <w:t>6</w:t>
      </w:r>
      <w:r>
        <w:rPr>
          <w:rFonts w:hint="eastAsia" w:eastAsia="宋体"/>
          <w:sz w:val="24"/>
          <w:szCs w:val="21"/>
          <w:highlight w:val="none"/>
        </w:rPr>
        <w:t>月</w:t>
      </w:r>
    </w:p>
    <w:p w14:paraId="363F42D3">
      <w:pPr>
        <w:pStyle w:val="2"/>
        <w:keepNext w:val="0"/>
        <w:keepLines w:val="0"/>
        <w:spacing w:before="0" w:after="0" w:line="360" w:lineRule="auto"/>
        <w:jc w:val="center"/>
        <w:rPr>
          <w:highlight w:val="none"/>
        </w:rPr>
      </w:pPr>
      <w:bookmarkStart w:id="57" w:name="_Toc458262591"/>
      <w:bookmarkStart w:id="58" w:name="_Toc476976154"/>
      <w:bookmarkStart w:id="59" w:name="_Toc486671526"/>
      <w:bookmarkStart w:id="60" w:name="_Toc467236722"/>
      <w:bookmarkStart w:id="61" w:name="_Toc56352967"/>
      <w:bookmarkStart w:id="62" w:name="_Toc52021497"/>
      <w:bookmarkStart w:id="63" w:name="_Toc52027884"/>
      <w:bookmarkStart w:id="64" w:name="_Toc51756450"/>
      <w:bookmarkStart w:id="65" w:name="_Toc51939415"/>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80171861"/>
      <w:bookmarkStart w:id="68" w:name="_Toc480010690"/>
      <w:bookmarkStart w:id="69" w:name="_Toc480020239"/>
      <w:bookmarkStart w:id="70" w:name="_Toc480021035"/>
      <w:bookmarkStart w:id="71" w:name="_Toc468157518"/>
      <w:bookmarkStart w:id="72" w:name="_Toc468606011"/>
      <w:bookmarkStart w:id="73" w:name="_Toc479991564"/>
    </w:p>
    <w:p w14:paraId="627452FD">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14:paraId="2B2C35AA">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w:t>
      </w:r>
      <w:r>
        <w:rPr>
          <w:rFonts w:hint="eastAsia" w:ascii="宋体" w:hAnsi="宋体" w:eastAsia="宋体"/>
          <w:bCs/>
          <w:sz w:val="24"/>
          <w:szCs w:val="21"/>
          <w:highlight w:val="none"/>
          <w:u w:val="single"/>
          <w:lang w:val="en-US" w:eastAsia="zh-CN"/>
        </w:rPr>
        <w:t>单通道注射泵17台、双通道注射泵16台、输液泵5台和监护仪6台，包括设备及配套设施</w:t>
      </w:r>
      <w:r>
        <w:rPr>
          <w:rFonts w:hint="eastAsia" w:ascii="宋体" w:hAnsi="宋体" w:eastAsia="宋体"/>
          <w:bCs/>
          <w:sz w:val="24"/>
          <w:szCs w:val="21"/>
          <w:highlight w:val="none"/>
          <w:u w:val="single"/>
        </w:rPr>
        <w:t>的采购、运输、安装调试、</w:t>
      </w:r>
      <w:r>
        <w:rPr>
          <w:rFonts w:hint="eastAsia" w:ascii="宋体" w:hAnsi="宋体" w:eastAsia="宋体"/>
          <w:bCs/>
          <w:sz w:val="24"/>
          <w:szCs w:val="21"/>
          <w:highlight w:val="none"/>
          <w:u w:val="single"/>
          <w:lang w:eastAsia="zh-CN"/>
        </w:rPr>
        <w:t>培训</w:t>
      </w:r>
      <w:r>
        <w:rPr>
          <w:rFonts w:hint="eastAsia" w:ascii="宋体" w:hAnsi="宋体" w:eastAsia="宋体"/>
          <w:bCs/>
          <w:sz w:val="24"/>
          <w:szCs w:val="21"/>
          <w:highlight w:val="none"/>
          <w:u w:val="single"/>
          <w:lang w:val="en-US" w:eastAsia="zh-CN"/>
        </w:rPr>
        <w:t>、</w:t>
      </w:r>
      <w:r>
        <w:rPr>
          <w:rFonts w:hint="eastAsia" w:ascii="宋体" w:hAnsi="宋体" w:eastAsia="宋体"/>
          <w:bCs/>
          <w:sz w:val="24"/>
          <w:szCs w:val="21"/>
          <w:highlight w:val="none"/>
          <w:u w:val="single"/>
          <w:lang w:eastAsia="zh-CN"/>
        </w:rPr>
        <w:t>售后服务</w:t>
      </w:r>
      <w:r>
        <w:rPr>
          <w:rFonts w:hint="eastAsia" w:ascii="宋体" w:hAnsi="宋体" w:eastAsia="宋体"/>
          <w:bCs/>
          <w:sz w:val="24"/>
          <w:szCs w:val="21"/>
          <w:highlight w:val="none"/>
          <w:u w:val="single"/>
          <w:lang w:val="en-US" w:eastAsia="zh-CN"/>
        </w:rPr>
        <w:t>等</w:t>
      </w:r>
      <w:r>
        <w:rPr>
          <w:rFonts w:hint="eastAsia" w:ascii="宋体" w:hAnsi="宋体" w:eastAsia="宋体"/>
          <w:bCs/>
          <w:sz w:val="24"/>
          <w:szCs w:val="21"/>
          <w:highlight w:val="none"/>
          <w:u w:val="single"/>
        </w:rPr>
        <w:t>，以满足临床科室的使用需求。</w:t>
      </w:r>
    </w:p>
    <w:p w14:paraId="2F2EF2DA">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14:paraId="75F2DE7E">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2、采购项目预算金额（元）：最高限价人民币</w:t>
      </w:r>
      <w:r>
        <w:rPr>
          <w:rFonts w:hint="eastAsia" w:ascii="宋体" w:hAnsi="宋体" w:eastAsia="宋体"/>
          <w:color w:val="auto"/>
          <w:sz w:val="24"/>
          <w:szCs w:val="21"/>
          <w:highlight w:val="none"/>
          <w:u w:val="single"/>
          <w:lang w:val="en-US" w:eastAsia="zh-CN"/>
        </w:rPr>
        <w:t xml:space="preserve">  180100</w:t>
      </w:r>
      <w:r>
        <w:rPr>
          <w:rFonts w:hint="eastAsia" w:ascii="宋体" w:hAnsi="宋体" w:eastAsia="宋体"/>
          <w:color w:val="auto"/>
          <w:sz w:val="24"/>
          <w:szCs w:val="21"/>
          <w:highlight w:val="none"/>
          <w:u w:val="single"/>
        </w:rPr>
        <w:t>元</w:t>
      </w:r>
      <w:r>
        <w:rPr>
          <w:rFonts w:hint="eastAsia" w:ascii="宋体" w:hAnsi="宋体" w:eastAsia="宋体"/>
          <w:color w:val="auto"/>
          <w:sz w:val="24"/>
          <w:szCs w:val="21"/>
          <w:highlight w:val="none"/>
          <w:u w:val="single"/>
          <w:lang w:val="en-US" w:eastAsia="zh-CN"/>
        </w:rPr>
        <w:t xml:space="preserve"> </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预</w:t>
      </w:r>
      <w:r>
        <w:rPr>
          <w:rFonts w:hint="eastAsia" w:ascii="宋体" w:hAnsi="宋体" w:eastAsia="宋体"/>
          <w:sz w:val="24"/>
          <w:szCs w:val="21"/>
          <w:highlight w:val="none"/>
          <w:lang w:val="en-US" w:eastAsia="zh-CN"/>
        </w:rPr>
        <w:t>算金额包含相关设备的</w:t>
      </w:r>
      <w:r>
        <w:rPr>
          <w:rFonts w:hint="eastAsia" w:ascii="宋体" w:hAnsi="宋体" w:eastAsia="宋体"/>
          <w:sz w:val="24"/>
          <w:szCs w:val="21"/>
          <w:highlight w:val="none"/>
        </w:rPr>
        <w:t>采购、运输、安装调试、培训</w:t>
      </w:r>
      <w:r>
        <w:rPr>
          <w:rFonts w:hint="eastAsia" w:ascii="宋体" w:hAnsi="宋体" w:eastAsia="宋体"/>
          <w:sz w:val="24"/>
          <w:szCs w:val="21"/>
          <w:highlight w:val="none"/>
          <w:lang w:val="en-US" w:eastAsia="zh-CN"/>
        </w:rPr>
        <w:t>及</w:t>
      </w:r>
      <w:r>
        <w:rPr>
          <w:rFonts w:hint="eastAsia" w:ascii="宋体" w:hAnsi="宋体" w:eastAsia="宋体"/>
          <w:sz w:val="24"/>
          <w:szCs w:val="21"/>
          <w:highlight w:val="none"/>
        </w:rPr>
        <w:t>售后服务、税费等为达到采购人使用需求而产生的一切可预见或不可预见的费用）</w:t>
      </w:r>
    </w:p>
    <w:p w14:paraId="18B0E004">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eastAsia="zh-CN"/>
        </w:rPr>
        <w:t>交货期：自合同签订生效之日起</w:t>
      </w:r>
      <w:r>
        <w:rPr>
          <w:rFonts w:hint="eastAsia" w:ascii="宋体" w:hAnsi="Courier New" w:eastAsia="宋体"/>
          <w:sz w:val="24"/>
          <w:szCs w:val="21"/>
          <w:highlight w:val="none"/>
          <w:u w:val="single"/>
          <w:lang w:val="en-US" w:eastAsia="zh-CN"/>
        </w:rPr>
        <w:t xml:space="preserve"> 30 </w:t>
      </w:r>
      <w:r>
        <w:rPr>
          <w:rFonts w:hint="eastAsia" w:ascii="宋体" w:hAnsi="Courier New" w:eastAsia="宋体"/>
          <w:sz w:val="24"/>
          <w:szCs w:val="21"/>
          <w:highlight w:val="none"/>
          <w:lang w:eastAsia="zh-CN"/>
        </w:rPr>
        <w:t>个工作日内</w:t>
      </w:r>
      <w:r>
        <w:rPr>
          <w:rFonts w:hint="eastAsia" w:ascii="宋体" w:hAnsi="Courier New" w:eastAsia="宋体"/>
          <w:sz w:val="24"/>
          <w:szCs w:val="21"/>
          <w:highlight w:val="none"/>
          <w:lang w:val="en-US" w:eastAsia="zh-CN"/>
        </w:rPr>
        <w:t xml:space="preserve"> </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 xml:space="preserve">完成设备的运输、交货以及安装调试工作。 </w:t>
      </w:r>
    </w:p>
    <w:p w14:paraId="5D196449">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14:paraId="28B14C7C">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14:paraId="40BB3DE8">
      <w:pPr>
        <w:spacing w:line="360" w:lineRule="auto"/>
        <w:ind w:firstLine="420"/>
        <w:outlineLvl w:val="1"/>
        <w:rPr>
          <w:rFonts w:eastAsia="宋体"/>
          <w:bCs/>
          <w:sz w:val="24"/>
          <w:szCs w:val="21"/>
          <w:highlight w:val="none"/>
        </w:rPr>
      </w:pPr>
      <w:bookmarkStart w:id="77" w:name="_Toc184723237"/>
      <w:bookmarkStart w:id="78" w:name="_Toc81905139"/>
      <w:bookmarkStart w:id="79" w:name="_Toc53651885"/>
      <w:r>
        <w:rPr>
          <w:rFonts w:hint="eastAsia" w:eastAsia="宋体"/>
          <w:bCs/>
          <w:sz w:val="24"/>
          <w:szCs w:val="21"/>
          <w:highlight w:val="none"/>
        </w:rPr>
        <w:t>供应商必须满足以下资格要求中的所有条款，并按照相关规定递交资格证明文件。</w:t>
      </w:r>
      <w:bookmarkEnd w:id="77"/>
    </w:p>
    <w:p w14:paraId="02BED8E5">
      <w:pPr>
        <w:pStyle w:val="23"/>
        <w:spacing w:line="360" w:lineRule="auto"/>
        <w:ind w:firstLine="482"/>
        <w:outlineLvl w:val="1"/>
        <w:rPr>
          <w:rFonts w:hint="eastAsia" w:eastAsia="宋体"/>
          <w:bCs/>
          <w:sz w:val="24"/>
          <w:szCs w:val="21"/>
          <w:highlight w:val="none"/>
        </w:rPr>
      </w:pPr>
      <w:bookmarkStart w:id="80"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0A6361D6">
      <w:pPr>
        <w:spacing w:line="360" w:lineRule="auto"/>
        <w:ind w:firstLine="420"/>
        <w:outlineLvl w:val="1"/>
        <w:rPr>
          <w:rFonts w:hint="eastAsia" w:eastAsia="宋体"/>
          <w:bCs/>
          <w:color w:val="auto"/>
          <w:sz w:val="24"/>
          <w:szCs w:val="21"/>
          <w:highlight w:val="none"/>
          <w:lang w:val="en-US" w:eastAsia="zh-CN"/>
        </w:rPr>
      </w:pPr>
      <w:r>
        <w:rPr>
          <w:rFonts w:hint="eastAsia" w:eastAsia="宋体"/>
          <w:bCs/>
          <w:color w:val="auto"/>
          <w:sz w:val="24"/>
          <w:szCs w:val="21"/>
          <w:highlight w:val="none"/>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r>
        <w:rPr>
          <w:rFonts w:hint="eastAsia" w:eastAsia="宋体"/>
          <w:bCs/>
          <w:color w:val="auto"/>
          <w:sz w:val="24"/>
          <w:szCs w:val="21"/>
          <w:highlight w:val="none"/>
          <w:lang w:eastAsia="zh-CN"/>
        </w:rPr>
        <w:t>。</w:t>
      </w:r>
    </w:p>
    <w:p w14:paraId="4CAB2B67">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5B95E28B">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6711553E">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71357676">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1CF94DD">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6712F5FF">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73D55D8F">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58F92CF3">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10</w:t>
      </w:r>
      <w:r>
        <w:rPr>
          <w:rFonts w:hint="eastAsia" w:eastAsia="宋体"/>
          <w:bCs/>
          <w:sz w:val="24"/>
          <w:szCs w:val="21"/>
          <w:highlight w:val="none"/>
        </w:rPr>
        <w:t>、本次遴选不接受联合体遴选响应。</w:t>
      </w:r>
    </w:p>
    <w:p w14:paraId="34055A7C">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w:t>
      </w:r>
      <w:r>
        <w:rPr>
          <w:rFonts w:hint="eastAsia"/>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5B447C53">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技术服务要求：</w:t>
      </w:r>
      <w:bookmarkEnd w:id="80"/>
    </w:p>
    <w:p w14:paraId="2448B2CA">
      <w:pP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设备1：单通道注射泵</w:t>
      </w:r>
    </w:p>
    <w:p w14:paraId="75750C9A">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lang w:val="en-US" w:eastAsia="zh-CN"/>
        </w:rPr>
        <w:t>可自动识别包含但不限于5ml、10ml、20ml、30ml、50ml等规格的注射器；</w:t>
      </w:r>
    </w:p>
    <w:p w14:paraId="33009984">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输注量设置范围：不小于0.1-9999ml；</w:t>
      </w:r>
    </w:p>
    <w:p w14:paraId="03A6500F">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流速</w:t>
      </w:r>
      <w:r>
        <w:rPr>
          <w:rFonts w:hint="eastAsia" w:ascii="仿宋_GB2312" w:hAnsi="仿宋_GB2312" w:cs="仿宋_GB2312"/>
          <w:sz w:val="24"/>
          <w:szCs w:val="24"/>
          <w:lang w:val="en-US" w:eastAsia="zh-CN"/>
        </w:rPr>
        <w:t>设置</w:t>
      </w:r>
      <w:r>
        <w:rPr>
          <w:rFonts w:hint="eastAsia" w:ascii="仿宋_GB2312" w:hAnsi="仿宋_GB2312" w:eastAsia="仿宋_GB2312" w:cs="仿宋_GB2312"/>
          <w:sz w:val="24"/>
          <w:szCs w:val="24"/>
          <w:lang w:val="en-US" w:eastAsia="zh-CN"/>
        </w:rPr>
        <w:t>范围：</w:t>
      </w:r>
      <w:r>
        <w:rPr>
          <w:rFonts w:hint="eastAsia" w:ascii="仿宋_GB2312" w:hAnsi="仿宋_GB2312" w:cs="仿宋_GB2312"/>
          <w:sz w:val="24"/>
          <w:szCs w:val="24"/>
          <w:lang w:val="en-US" w:eastAsia="zh-CN"/>
        </w:rPr>
        <w:t>（非评分项）</w:t>
      </w:r>
    </w:p>
    <w:p w14:paraId="32E399C5">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3.1、5ml注射器：不小于0.1-100ml/h；</w:t>
      </w:r>
    </w:p>
    <w:p w14:paraId="1B0DFDAA">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3.2、10ml注射器：不小于0.1-300ml/h；</w:t>
      </w:r>
    </w:p>
    <w:p w14:paraId="7B449180">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3.3、20ml注射器：不小于0.1-600ml/h；</w:t>
      </w:r>
    </w:p>
    <w:p w14:paraId="5987B81C">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3.4、30ml注射器：不小于0.1-900ml/h；</w:t>
      </w:r>
    </w:p>
    <w:p w14:paraId="64B4C437">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3.5、50ml注射器：不小于0.1-1300ml/h；</w:t>
      </w:r>
    </w:p>
    <w:p w14:paraId="63D3C5A9">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流速误差：≤±2%；</w:t>
      </w:r>
    </w:p>
    <w:p w14:paraId="47B3AA98">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lang w:val="en-US" w:eastAsia="zh-CN"/>
        </w:rPr>
        <w:t>输注模式：包含但不限于简易速度模式、时间容量模式、体重模式；</w:t>
      </w:r>
    </w:p>
    <w:p w14:paraId="369B9BE0">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KVO流速设置范围：不小于0.1ml/h-1ml/h，可调，步进≤0.1ml/h；</w:t>
      </w:r>
    </w:p>
    <w:p w14:paraId="1DCBAD07">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累积量显示范围：不小于0-9999ml；</w:t>
      </w:r>
    </w:p>
    <w:p w14:paraId="729B1233">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sz w:val="24"/>
          <w:szCs w:val="24"/>
          <w:lang w:val="en-US" w:eastAsia="zh-CN"/>
        </w:rPr>
        <w:t>具备内部电池，电池满电的情况下可连续工作≥5小时；</w:t>
      </w:r>
    </w:p>
    <w:p w14:paraId="527CFC82">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sz w:val="24"/>
          <w:szCs w:val="24"/>
          <w:lang w:val="en-US" w:eastAsia="zh-CN"/>
        </w:rPr>
        <w:t>具备开机自检功能；</w:t>
      </w:r>
    </w:p>
    <w:p w14:paraId="3BEB6DE0">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10、</w:t>
      </w:r>
      <w:r>
        <w:rPr>
          <w:rFonts w:hint="eastAsia" w:ascii="仿宋_GB2312" w:hAnsi="仿宋_GB2312" w:eastAsia="仿宋_GB2312" w:cs="仿宋_GB2312"/>
          <w:sz w:val="24"/>
          <w:szCs w:val="24"/>
          <w:lang w:val="en-US" w:eastAsia="zh-CN"/>
        </w:rPr>
        <w:t>报警功能：包含但不限于电量不足报警，阻塞报警、注射器脱落报警、接近注射完成报警、注射完成报警、速度异常报警；</w:t>
      </w:r>
    </w:p>
    <w:p w14:paraId="1B3BE018">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11、</w:t>
      </w:r>
      <w:r>
        <w:rPr>
          <w:rFonts w:hint="eastAsia" w:ascii="仿宋_GB2312" w:hAnsi="仿宋_GB2312" w:eastAsia="仿宋_GB2312" w:cs="仿宋_GB2312"/>
          <w:sz w:val="24"/>
          <w:szCs w:val="24"/>
          <w:lang w:val="en-US" w:eastAsia="zh-CN"/>
        </w:rPr>
        <w:t>显示功能：包含但不限于注射速度、累积量、剩余时间、预设量、阻塞等级；</w:t>
      </w:r>
    </w:p>
    <w:p w14:paraId="174BE61E">
      <w:pPr>
        <w:numPr>
          <w:ilvl w:val="0"/>
          <w:numId w:val="0"/>
        </w:numPr>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default" w:ascii="仿宋_GB2312" w:hAnsi="仿宋_GB2312" w:eastAsia="仿宋_GB2312" w:cs="仿宋_GB2312"/>
          <w:color w:val="auto"/>
          <w:sz w:val="24"/>
          <w:szCs w:val="24"/>
          <w:lang w:val="en-US" w:eastAsia="zh-CN"/>
        </w:rPr>
        <w:t>历史记录存储功能：至少可存储5000条记录</w:t>
      </w:r>
      <w:r>
        <w:rPr>
          <w:rFonts w:hint="eastAsia" w:ascii="仿宋_GB2312" w:hAnsi="仿宋_GB2312" w:eastAsia="仿宋_GB2312" w:cs="仿宋_GB2312"/>
          <w:color w:val="auto"/>
          <w:sz w:val="24"/>
          <w:szCs w:val="24"/>
          <w:lang w:val="en-US" w:eastAsia="zh-CN"/>
        </w:rPr>
        <w:t>；</w:t>
      </w:r>
    </w:p>
    <w:p w14:paraId="45A0DF04">
      <w:pPr>
        <w:numPr>
          <w:ilvl w:val="0"/>
          <w:numId w:val="0"/>
        </w:numPr>
        <w:ind w:left="0" w:leftChars="0" w:firstLine="0" w:firstLineChars="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13、安全等级：不低于I类CF型，防护等级不低于IP34；</w:t>
      </w:r>
    </w:p>
    <w:p w14:paraId="141167A6">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4</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使用年限≥10年（提供设备铭牌证明）。</w:t>
      </w:r>
    </w:p>
    <w:p w14:paraId="5F89734D">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cs="仿宋_GB2312"/>
          <w:sz w:val="24"/>
          <w:szCs w:val="24"/>
          <w:lang w:val="en-US" w:eastAsia="zh-CN"/>
        </w:rPr>
        <w:t>15、具有第三类《医疗器械注册证》。</w:t>
      </w:r>
    </w:p>
    <w:p w14:paraId="280E43FA">
      <w:pPr>
        <w:numPr>
          <w:ilvl w:val="0"/>
          <w:numId w:val="0"/>
        </w:numPr>
        <w:ind w:left="0" w:leftChars="0" w:firstLine="0" w:firstLineChars="0"/>
        <w:rPr>
          <w:rFonts w:hint="default" w:ascii="仿宋_GB2312" w:hAnsi="仿宋_GB2312" w:eastAsia="仿宋_GB2312" w:cs="仿宋_GB2312"/>
          <w:sz w:val="24"/>
          <w:szCs w:val="24"/>
          <w:lang w:val="en-US" w:eastAsia="zh-CN"/>
        </w:rPr>
      </w:pPr>
    </w:p>
    <w:p w14:paraId="76D3FF19">
      <w:pP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设备2：双通道注射泵</w:t>
      </w:r>
    </w:p>
    <w:p w14:paraId="3A44A117">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lang w:val="en-US" w:eastAsia="zh-CN"/>
        </w:rPr>
        <w:t>双通道一体机；</w:t>
      </w:r>
    </w:p>
    <w:p w14:paraId="40C9625C">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可自动识别包含但不限于5ml、10ml、20ml、30ml、50ml等规格的注射器；</w:t>
      </w:r>
    </w:p>
    <w:p w14:paraId="6325990D">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输注量设置范围：不小于0.1-9999ml；</w:t>
      </w:r>
    </w:p>
    <w:p w14:paraId="64C88417">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流速</w:t>
      </w:r>
      <w:r>
        <w:rPr>
          <w:rFonts w:hint="eastAsia" w:ascii="仿宋_GB2312" w:hAnsi="仿宋_GB2312" w:cs="仿宋_GB2312"/>
          <w:sz w:val="24"/>
          <w:szCs w:val="24"/>
          <w:lang w:val="en-US" w:eastAsia="zh-CN"/>
        </w:rPr>
        <w:t>设置</w:t>
      </w:r>
      <w:r>
        <w:rPr>
          <w:rFonts w:hint="eastAsia" w:ascii="仿宋_GB2312" w:hAnsi="仿宋_GB2312" w:eastAsia="仿宋_GB2312" w:cs="仿宋_GB2312"/>
          <w:sz w:val="24"/>
          <w:szCs w:val="24"/>
          <w:lang w:val="en-US" w:eastAsia="zh-CN"/>
        </w:rPr>
        <w:t>范围：</w:t>
      </w:r>
      <w:r>
        <w:rPr>
          <w:rFonts w:hint="eastAsia" w:ascii="仿宋_GB2312" w:hAnsi="仿宋_GB2312" w:cs="仿宋_GB2312"/>
          <w:sz w:val="24"/>
          <w:szCs w:val="24"/>
          <w:lang w:val="en-US" w:eastAsia="zh-CN"/>
        </w:rPr>
        <w:t>（非评分项）</w:t>
      </w:r>
    </w:p>
    <w:p w14:paraId="045A9DA4">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4.1、5ml注射器：不小于0.1-100ml/h；</w:t>
      </w:r>
    </w:p>
    <w:p w14:paraId="33704E9F">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4.2、10ml注射器：不小于0.1-300ml/h；</w:t>
      </w:r>
    </w:p>
    <w:p w14:paraId="445363FF">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4.3、20ml注射器：不小于0.1-600ml/h；</w:t>
      </w:r>
    </w:p>
    <w:p w14:paraId="7DA722D5">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4.4、30ml注射器：不小于0.1-900ml/h；</w:t>
      </w:r>
    </w:p>
    <w:p w14:paraId="1CD19E1D">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4.5、50ml注射器：不小于0.1-1300ml/h；</w:t>
      </w:r>
    </w:p>
    <w:p w14:paraId="5BA2AA4F">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lang w:val="en-US" w:eastAsia="zh-CN"/>
        </w:rPr>
        <w:t>流速误差：≤±2%；</w:t>
      </w:r>
    </w:p>
    <w:p w14:paraId="45A3D9D9">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输注模式：包含但不限于简易速度模式、时间容量模式、体重模式；</w:t>
      </w:r>
    </w:p>
    <w:p w14:paraId="11612409">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KVO流速设置范围：不小于0.1ml/h-1ml/h，可调，步进≤0.1ml/h；</w:t>
      </w:r>
    </w:p>
    <w:p w14:paraId="18D30B5A">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sz w:val="24"/>
          <w:szCs w:val="24"/>
          <w:lang w:val="en-US" w:eastAsia="zh-CN"/>
        </w:rPr>
        <w:t>累积量显示范围：不小于0-9999ml；</w:t>
      </w:r>
    </w:p>
    <w:p w14:paraId="67EDFD53">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sz w:val="24"/>
          <w:szCs w:val="24"/>
          <w:lang w:val="en-US" w:eastAsia="zh-CN"/>
        </w:rPr>
        <w:t>具备内部电池，电池满电的情况下可连续工作≥3小时；</w:t>
      </w:r>
    </w:p>
    <w:p w14:paraId="4D506187">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10、</w:t>
      </w:r>
      <w:r>
        <w:rPr>
          <w:rFonts w:hint="eastAsia" w:ascii="仿宋_GB2312" w:hAnsi="仿宋_GB2312" w:eastAsia="仿宋_GB2312" w:cs="仿宋_GB2312"/>
          <w:sz w:val="24"/>
          <w:szCs w:val="24"/>
          <w:lang w:val="en-US" w:eastAsia="zh-CN"/>
        </w:rPr>
        <w:t>具备开机自检功能；</w:t>
      </w:r>
    </w:p>
    <w:p w14:paraId="2FC4085F">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11、</w:t>
      </w:r>
      <w:r>
        <w:rPr>
          <w:rFonts w:hint="eastAsia" w:ascii="仿宋_GB2312" w:hAnsi="仿宋_GB2312" w:eastAsia="仿宋_GB2312" w:cs="仿宋_GB2312"/>
          <w:sz w:val="24"/>
          <w:szCs w:val="24"/>
          <w:lang w:val="en-US" w:eastAsia="zh-CN"/>
        </w:rPr>
        <w:t>报警功能：包含但不限于电量不足报警，阻塞报警、注射器脱落报警、接近注射完成报警、注射完成报警、速度异常报警；</w:t>
      </w:r>
    </w:p>
    <w:p w14:paraId="6A302EF0">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12、</w:t>
      </w:r>
      <w:r>
        <w:rPr>
          <w:rFonts w:hint="eastAsia" w:ascii="仿宋_GB2312" w:hAnsi="仿宋_GB2312" w:eastAsia="仿宋_GB2312" w:cs="仿宋_GB2312"/>
          <w:sz w:val="24"/>
          <w:szCs w:val="24"/>
          <w:lang w:val="en-US" w:eastAsia="zh-CN"/>
        </w:rPr>
        <w:t>显示功能：包含但不限于注射速度、累积量、剩余时间、预设量、阻塞等级；</w:t>
      </w:r>
    </w:p>
    <w:p w14:paraId="791BBCB0">
      <w:pPr>
        <w:numPr>
          <w:ilvl w:val="0"/>
          <w:numId w:val="0"/>
        </w:numPr>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13、</w:t>
      </w:r>
      <w:r>
        <w:rPr>
          <w:rFonts w:hint="default" w:ascii="仿宋_GB2312" w:hAnsi="仿宋_GB2312" w:eastAsia="仿宋_GB2312" w:cs="仿宋_GB2312"/>
          <w:color w:val="auto"/>
          <w:sz w:val="24"/>
          <w:szCs w:val="24"/>
          <w:lang w:val="en-US" w:eastAsia="zh-CN"/>
        </w:rPr>
        <w:t>历史记录存储功能：至少可存储5000条记录</w:t>
      </w:r>
      <w:r>
        <w:rPr>
          <w:rFonts w:hint="eastAsia" w:ascii="仿宋_GB2312" w:hAnsi="仿宋_GB2312" w:eastAsia="仿宋_GB2312" w:cs="仿宋_GB2312"/>
          <w:color w:val="auto"/>
          <w:sz w:val="24"/>
          <w:szCs w:val="24"/>
          <w:lang w:val="en-US" w:eastAsia="zh-CN"/>
        </w:rPr>
        <w:t>；</w:t>
      </w:r>
    </w:p>
    <w:p w14:paraId="34C8E644">
      <w:pPr>
        <w:numPr>
          <w:ilvl w:val="0"/>
          <w:numId w:val="0"/>
        </w:numPr>
        <w:ind w:left="0" w:leftChars="0" w:firstLine="0" w:firstLineChars="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14、安全等级：不低于I类CF型，防护等级不低于IP34；</w:t>
      </w:r>
    </w:p>
    <w:p w14:paraId="2E38906D">
      <w:pPr>
        <w:numPr>
          <w:ilvl w:val="0"/>
          <w:numId w:val="0"/>
        </w:numPr>
        <w:ind w:left="0" w:leftChars="0" w:firstLine="0" w:firstLineChars="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使用年限≥10年（提供设备铭牌证明）。</w:t>
      </w:r>
    </w:p>
    <w:p w14:paraId="7F59A632">
      <w:pPr>
        <w:numPr>
          <w:ilvl w:val="0"/>
          <w:numId w:val="0"/>
        </w:numPr>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cs="仿宋_GB2312"/>
          <w:sz w:val="24"/>
          <w:szCs w:val="24"/>
          <w:lang w:val="en-US" w:eastAsia="zh-CN"/>
        </w:rPr>
        <w:t>16、具有第三类《医疗器械注册证》。</w:t>
      </w:r>
    </w:p>
    <w:p w14:paraId="136FBD50">
      <w:pP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设备3：输液泵</w:t>
      </w:r>
    </w:p>
    <w:p w14:paraId="5D7C7A67">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1、适用符合GB 8368-2018标准的各品牌输液器</w:t>
      </w:r>
      <w:r>
        <w:rPr>
          <w:rFonts w:hint="eastAsia" w:ascii="仿宋_GB2312" w:hAnsi="仿宋_GB2312" w:eastAsia="仿宋_GB2312" w:cs="仿宋_GB2312"/>
          <w:sz w:val="24"/>
          <w:szCs w:val="24"/>
          <w:lang w:val="en-US" w:eastAsia="zh-CN"/>
        </w:rPr>
        <w:t>；</w:t>
      </w:r>
    </w:p>
    <w:p w14:paraId="24C88902">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2、输液速度：不小于0.1-2000ml/h，可调，步进≤0.1ml/h；</w:t>
      </w:r>
    </w:p>
    <w:p w14:paraId="27C4175A">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具备手动快排和自动快排功能；</w:t>
      </w:r>
    </w:p>
    <w:p w14:paraId="2E390C53">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4</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具备手动快速推注和自动快速推注模式可选；</w:t>
      </w:r>
    </w:p>
    <w:p w14:paraId="65989671">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KVO流速设置范围：不小于0.1ml/h-1ml/h，可调，步进≤0.1ml/h；</w:t>
      </w:r>
    </w:p>
    <w:p w14:paraId="2D7BF798">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输液模式：包含但不限于简易速度模式、时间容量模式、体重模式；</w:t>
      </w:r>
    </w:p>
    <w:p w14:paraId="748F6957">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输液精度：≤±5%；</w:t>
      </w:r>
    </w:p>
    <w:p w14:paraId="6217F59E">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累积量显示范围：不小于0-9999ml；</w:t>
      </w:r>
    </w:p>
    <w:p w14:paraId="56748C40">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9</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输注量设置范围：不小于0.1-9999ml；</w:t>
      </w:r>
    </w:p>
    <w:p w14:paraId="07A131C8">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10、具有气泡检测功能，最小检测气泡≤15μl；</w:t>
      </w:r>
    </w:p>
    <w:p w14:paraId="5822C2A9">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具备内部电池，电池满电的情况下可连续工作≥5小时；</w:t>
      </w:r>
    </w:p>
    <w:p w14:paraId="43154175">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2</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具备开机自检功能；</w:t>
      </w:r>
    </w:p>
    <w:p w14:paraId="02897B68">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报警功能：包含但不限于电量不足报警，阻塞报警、接近输液完成报警、输液完成报警、速度异常报警、故障报警；</w:t>
      </w:r>
    </w:p>
    <w:p w14:paraId="5973944B">
      <w:pPr>
        <w:numPr>
          <w:ilvl w:val="0"/>
          <w:numId w:val="0"/>
        </w:num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14、</w:t>
      </w:r>
      <w:r>
        <w:rPr>
          <w:rFonts w:hint="default" w:ascii="仿宋_GB2312" w:hAnsi="仿宋_GB2312" w:eastAsia="仿宋_GB2312" w:cs="仿宋_GB2312"/>
          <w:color w:val="auto"/>
          <w:sz w:val="24"/>
          <w:szCs w:val="24"/>
          <w:lang w:val="en-US" w:eastAsia="zh-CN"/>
        </w:rPr>
        <w:t>历史记录存储功能：至少可存储5000条记录</w:t>
      </w:r>
      <w:r>
        <w:rPr>
          <w:rFonts w:hint="eastAsia" w:ascii="仿宋_GB2312" w:hAnsi="仿宋_GB2312" w:eastAsia="仿宋_GB2312" w:cs="仿宋_GB2312"/>
          <w:color w:val="auto"/>
          <w:sz w:val="24"/>
          <w:szCs w:val="24"/>
          <w:lang w:val="en-US" w:eastAsia="zh-CN"/>
        </w:rPr>
        <w:t>；</w:t>
      </w:r>
    </w:p>
    <w:p w14:paraId="534C2F4D">
      <w:pPr>
        <w:numPr>
          <w:ilvl w:val="0"/>
          <w:numId w:val="0"/>
        </w:numP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15、安全等级：不低于I类CF型，防护等级不低于IP44；</w:t>
      </w:r>
    </w:p>
    <w:p w14:paraId="71A96FF5">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使用年限≥10年（提供设备铭牌证明）。</w:t>
      </w:r>
    </w:p>
    <w:p w14:paraId="348ED119">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cs="仿宋_GB2312"/>
          <w:sz w:val="24"/>
          <w:szCs w:val="24"/>
          <w:lang w:val="en-US" w:eastAsia="zh-CN"/>
        </w:rPr>
        <w:t>17、具有第三类《医疗器械注册证》。</w:t>
      </w:r>
    </w:p>
    <w:p w14:paraId="781C805D">
      <w:pPr>
        <w:numPr>
          <w:ilvl w:val="0"/>
          <w:numId w:val="0"/>
        </w:num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设备4：监护仪</w:t>
      </w:r>
    </w:p>
    <w:p w14:paraId="051B7642">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lang w:val="en-US" w:eastAsia="zh-CN"/>
        </w:rPr>
        <w:t>≥10英寸彩色显示屏；</w:t>
      </w:r>
    </w:p>
    <w:p w14:paraId="71530E1D">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≥3导联心电；</w:t>
      </w:r>
    </w:p>
    <w:p w14:paraId="4765041B">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监测参数：至少包含心电、血氧饱和度、呼吸、脉搏、无创血压、体温；</w:t>
      </w:r>
    </w:p>
    <w:p w14:paraId="1C12B474">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心电：</w:t>
      </w:r>
      <w:r>
        <w:rPr>
          <w:rFonts w:hint="eastAsia" w:ascii="仿宋_GB2312" w:hAnsi="仿宋_GB2312" w:cs="仿宋_GB2312"/>
          <w:sz w:val="24"/>
          <w:szCs w:val="24"/>
          <w:lang w:val="en-US" w:eastAsia="zh-CN"/>
        </w:rPr>
        <w:t>（非评分项）</w:t>
      </w:r>
    </w:p>
    <w:p w14:paraId="72BB196D">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心率范围：不小于15-300bpm；</w:t>
      </w:r>
    </w:p>
    <w:p w14:paraId="026E484A">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4.2、增益选择：至少包含×0.25、×0.5、×1、×2；</w:t>
      </w:r>
    </w:p>
    <w:p w14:paraId="4BCC3DD3">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4.3、扫描速度：包含但不限于12.5mm/s、25mm/s、50mm/s；</w:t>
      </w:r>
    </w:p>
    <w:p w14:paraId="356F1873">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4.4、监护模式下共模抑制比≥105dB；</w:t>
      </w:r>
    </w:p>
    <w:p w14:paraId="5720C4B1">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血氧饱和度：</w:t>
      </w:r>
      <w:r>
        <w:rPr>
          <w:rFonts w:hint="eastAsia" w:ascii="仿宋_GB2312" w:hAnsi="仿宋_GB2312" w:cs="仿宋_GB2312"/>
          <w:sz w:val="24"/>
          <w:szCs w:val="24"/>
          <w:lang w:val="en-US" w:eastAsia="zh-CN"/>
        </w:rPr>
        <w:t>（非评分项）</w:t>
      </w:r>
    </w:p>
    <w:p w14:paraId="650F2924">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测量范围：0%-100%；</w:t>
      </w:r>
    </w:p>
    <w:p w14:paraId="3789155F">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5.2、脉率测量范围：不小于20-300bpm；</w:t>
      </w:r>
    </w:p>
    <w:p w14:paraId="36F6498E">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5.3、传感器类型：指夹式；</w:t>
      </w:r>
    </w:p>
    <w:p w14:paraId="105638E1">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呼吸：</w:t>
      </w:r>
      <w:r>
        <w:rPr>
          <w:rFonts w:hint="eastAsia" w:ascii="仿宋_GB2312" w:hAnsi="仿宋_GB2312" w:cs="仿宋_GB2312"/>
          <w:sz w:val="24"/>
          <w:szCs w:val="24"/>
          <w:lang w:val="en-US" w:eastAsia="zh-CN"/>
        </w:rPr>
        <w:t>（非评分项）</w:t>
      </w:r>
    </w:p>
    <w:p w14:paraId="5E2BBAE7">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测量方式：胸阻抗法；</w:t>
      </w:r>
    </w:p>
    <w:p w14:paraId="59E5A64F">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6.2、监测范围：不小于0-150rpm；</w:t>
      </w:r>
    </w:p>
    <w:p w14:paraId="627C9918">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6.3、具备呼吸窒息报警功能；</w:t>
      </w:r>
    </w:p>
    <w:p w14:paraId="2A29947F">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无创血压：</w:t>
      </w:r>
      <w:r>
        <w:rPr>
          <w:rFonts w:hint="eastAsia" w:ascii="仿宋_GB2312" w:hAnsi="仿宋_GB2312" w:cs="仿宋_GB2312"/>
          <w:sz w:val="24"/>
          <w:szCs w:val="24"/>
          <w:lang w:val="en-US" w:eastAsia="zh-CN"/>
        </w:rPr>
        <w:t>（非评分项）</w:t>
      </w:r>
    </w:p>
    <w:p w14:paraId="1DD8B0FB">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7.1、测量种类：包含但不限于收缩压、舒张压、平均压；</w:t>
      </w:r>
    </w:p>
    <w:p w14:paraId="3008688F">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7.2、血压测量范围：</w:t>
      </w:r>
      <w:r>
        <w:rPr>
          <w:rFonts w:hint="eastAsia" w:ascii="仿宋_GB2312" w:hAnsi="仿宋_GB2312" w:cs="仿宋_GB2312"/>
          <w:sz w:val="24"/>
          <w:szCs w:val="24"/>
          <w:lang w:val="en-US" w:eastAsia="zh-CN"/>
        </w:rPr>
        <w:t>（非评分项）</w:t>
      </w:r>
    </w:p>
    <w:p w14:paraId="55C39924">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成人收缩压：不小于40-270mmHg；</w:t>
      </w:r>
    </w:p>
    <w:p w14:paraId="4F8103D6">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7.2.2、成人舒张压：不小于10-210mmHg；</w:t>
      </w:r>
    </w:p>
    <w:p w14:paraId="0433A516">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7.2.3、成人平均压：不小于20-230mmHg；</w:t>
      </w:r>
    </w:p>
    <w:p w14:paraId="1AC53533">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7.2.4、小儿收缩压：不小于25-240mmHg；</w:t>
      </w:r>
    </w:p>
    <w:p w14:paraId="32DE4D7B">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7.2.5、小儿舒张压：不小于10-200mmHg；</w:t>
      </w:r>
    </w:p>
    <w:p w14:paraId="0349C445">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7.2.6、小儿平均压：不小于15-210mmHg；</w:t>
      </w:r>
    </w:p>
    <w:p w14:paraId="10B4B925">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7.3、血压测量模式：包含但不限于手动、自动、连续；</w:t>
      </w:r>
    </w:p>
    <w:p w14:paraId="15F04979">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7.4、测量时间：不小于1-480min；</w:t>
      </w:r>
    </w:p>
    <w:p w14:paraId="3B0F4F60">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体温：</w:t>
      </w:r>
      <w:r>
        <w:rPr>
          <w:rFonts w:hint="eastAsia" w:ascii="仿宋_GB2312" w:hAnsi="仿宋_GB2312" w:cs="仿宋_GB2312"/>
          <w:sz w:val="24"/>
          <w:szCs w:val="24"/>
          <w:lang w:val="en-US" w:eastAsia="zh-CN"/>
        </w:rPr>
        <w:t>（非评分项）</w:t>
      </w:r>
    </w:p>
    <w:p w14:paraId="2CC3349E">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探头类型：体表探头；</w:t>
      </w:r>
    </w:p>
    <w:p w14:paraId="44B4CDD6">
      <w:pPr>
        <w:numPr>
          <w:ilvl w:val="0"/>
          <w:numId w:val="0"/>
        </w:num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8.2、测量温度范围：不小于0-50℃，精度≤±0.1℃；</w:t>
      </w:r>
    </w:p>
    <w:p w14:paraId="10B34FEF">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sz w:val="24"/>
          <w:szCs w:val="24"/>
          <w:lang w:val="en-US" w:eastAsia="zh-CN"/>
        </w:rPr>
        <w:t>具备内部电池，电池满电的情况下可连续工作≥4小时；</w:t>
      </w:r>
    </w:p>
    <w:p w14:paraId="4E3B1853">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10、具备可自定义波形和监测参数功能；</w:t>
      </w:r>
    </w:p>
    <w:p w14:paraId="483C4C68">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11、储存功能：≥200小时趋势数据，≥1000组无创血压测量数据，≥200组报警事件数据；</w:t>
      </w:r>
    </w:p>
    <w:p w14:paraId="25C72EFF">
      <w:pPr>
        <w:numPr>
          <w:ilvl w:val="0"/>
          <w:numId w:val="0"/>
        </w:num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eastAsia="zh-CN" w:bidi="ar-SA"/>
        </w:rPr>
        <w:t>、具备心律失常分析及报警功能。</w:t>
      </w:r>
    </w:p>
    <w:p w14:paraId="2B98815F">
      <w:pPr>
        <w:numPr>
          <w:ilvl w:val="0"/>
          <w:numId w:val="0"/>
        </w:numPr>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1</w:t>
      </w:r>
      <w:r>
        <w:rPr>
          <w:rFonts w:hint="eastAsia" w:ascii="仿宋_GB2312" w:hAnsi="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、使用年限：≥10年（提供设备铭牌证明）。</w:t>
      </w:r>
    </w:p>
    <w:p w14:paraId="28B8967C">
      <w:pPr>
        <w:numPr>
          <w:ilvl w:val="0"/>
          <w:numId w:val="0"/>
        </w:numPr>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w:t>
      </w:r>
      <w:r>
        <w:rPr>
          <w:rFonts w:hint="eastAsia" w:ascii="仿宋_GB2312" w:hAnsi="仿宋_GB2312" w:cs="仿宋_GB2312"/>
          <w:sz w:val="24"/>
          <w:szCs w:val="24"/>
          <w:lang w:val="en-US" w:eastAsia="zh-CN"/>
        </w:rPr>
        <w:t>14、具有第二类或第三类《医疗器械注册证》。</w:t>
      </w:r>
    </w:p>
    <w:p w14:paraId="2BD164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sz w:val="24"/>
          <w:szCs w:val="24"/>
          <w:lang w:val="en-US" w:eastAsia="zh-CN"/>
        </w:rPr>
      </w:pPr>
    </w:p>
    <w:p w14:paraId="48EF2BE8">
      <w:pPr>
        <w:pStyle w:val="23"/>
        <w:spacing w:line="360" w:lineRule="auto"/>
        <w:ind w:firstLine="482" w:firstLineChars="0"/>
        <w:outlineLvl w:val="1"/>
        <w:rPr>
          <w:rFonts w:hint="eastAsia" w:hAnsi="宋体" w:eastAsia="宋体" w:cs="宋体"/>
          <w:color w:val="auto"/>
          <w:sz w:val="24"/>
          <w:szCs w:val="24"/>
          <w:highlight w:val="none"/>
          <w:lang w:eastAsia="zh-CN"/>
        </w:rPr>
      </w:pPr>
      <w:r>
        <w:rPr>
          <w:rFonts w:hint="eastAsia" w:hAnsi="宋体" w:cs="宋体"/>
          <w:sz w:val="24"/>
          <w:szCs w:val="24"/>
          <w:highlight w:val="none"/>
        </w:rPr>
        <w:t>2、基本要求</w:t>
      </w:r>
    </w:p>
    <w:p w14:paraId="3DD536CF">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14:paraId="01FD46EC">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14:paraId="532D5953">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14:paraId="36B40C2D">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14:paraId="6774EE03">
      <w:pPr>
        <w:pStyle w:val="23"/>
        <w:spacing w:line="360" w:lineRule="auto"/>
        <w:ind w:firstLine="482"/>
        <w:outlineLvl w:val="1"/>
        <w:rPr>
          <w:rFonts w:hint="eastAsia" w:hAnsi="宋体" w:cs="宋体"/>
          <w:sz w:val="24"/>
          <w:szCs w:val="24"/>
          <w:highlight w:val="none"/>
          <w:lang w:val="en-US" w:eastAsia="zh-CN"/>
        </w:rPr>
      </w:pPr>
      <w:r>
        <w:rPr>
          <w:rFonts w:hint="eastAsia" w:ascii="仿宋_GB2312" w:hAnsi="仿宋_GB2312" w:eastAsia="仿宋_GB2312" w:cs="仿宋_GB2312"/>
          <w:kern w:val="2"/>
          <w:sz w:val="24"/>
          <w:szCs w:val="24"/>
          <w:lang w:val="en-US" w:eastAsia="zh-CN" w:bidi="ar-SA"/>
        </w:rPr>
        <w:t>★</w:t>
      </w:r>
      <w:r>
        <w:rPr>
          <w:rFonts w:hint="eastAsia" w:hAnsi="宋体" w:cs="宋体"/>
          <w:sz w:val="24"/>
          <w:szCs w:val="24"/>
          <w:highlight w:val="none"/>
          <w:lang w:val="en-US" w:eastAsia="zh-CN"/>
        </w:rPr>
        <w:t>3、其他要求</w:t>
      </w:r>
    </w:p>
    <w:p w14:paraId="276EB447">
      <w:pPr>
        <w:pStyle w:val="23"/>
        <w:spacing w:line="360" w:lineRule="auto"/>
        <w:ind w:firstLine="482"/>
        <w:outlineLvl w:val="1"/>
        <w:rPr>
          <w:rFonts w:hint="default" w:hAnsi="宋体" w:cs="宋体"/>
          <w:sz w:val="24"/>
          <w:szCs w:val="24"/>
          <w:highlight w:val="none"/>
          <w:lang w:val="en-US" w:eastAsia="zh-CN"/>
        </w:rPr>
      </w:pPr>
      <w:r>
        <w:rPr>
          <w:rFonts w:hint="eastAsia" w:hAnsi="宋体" w:cs="宋体"/>
          <w:sz w:val="24"/>
          <w:szCs w:val="24"/>
          <w:highlight w:val="none"/>
          <w:lang w:val="en-US" w:eastAsia="zh-CN"/>
        </w:rPr>
        <w:t>综合考虑所采购设备生命周期成本及设备使用年限，响应人须承诺所供给采购人的设备的生产日期需在响应人交货之日起前3个月内，否则采购人有权拒收，需在响应文件中提供相应承诺（格式自拟），并加盖响应人单位公章。采购人将结合设备出厂铭牌等材料进行验收。</w:t>
      </w:r>
    </w:p>
    <w:p w14:paraId="63080395">
      <w:pPr>
        <w:pStyle w:val="23"/>
        <w:spacing w:line="360" w:lineRule="auto"/>
        <w:ind w:firstLine="482" w:firstLineChars="200"/>
        <w:outlineLvl w:val="1"/>
        <w:rPr>
          <w:rFonts w:hAnsi="宋体"/>
          <w:b/>
          <w:sz w:val="24"/>
          <w:szCs w:val="24"/>
          <w:highlight w:val="none"/>
        </w:rPr>
      </w:pPr>
      <w:bookmarkStart w:id="81"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1"/>
    </w:p>
    <w:p w14:paraId="555FB39B">
      <w:pPr>
        <w:pStyle w:val="23"/>
        <w:spacing w:line="360" w:lineRule="auto"/>
        <w:ind w:firstLine="482"/>
        <w:outlineLvl w:val="1"/>
        <w:rPr>
          <w:rFonts w:hAnsi="宋体"/>
          <w:sz w:val="24"/>
          <w:szCs w:val="24"/>
          <w:highlight w:val="none"/>
        </w:rPr>
      </w:pPr>
      <w:bookmarkStart w:id="82" w:name="_Toc184723290"/>
      <w:bookmarkStart w:id="83"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2"/>
    </w:p>
    <w:p w14:paraId="4C6D9A4B">
      <w:pPr>
        <w:pStyle w:val="23"/>
        <w:spacing w:line="360" w:lineRule="auto"/>
        <w:ind w:firstLine="482"/>
        <w:outlineLvl w:val="1"/>
        <w:rPr>
          <w:rFonts w:hAnsi="宋体"/>
          <w:sz w:val="24"/>
          <w:szCs w:val="24"/>
          <w:highlight w:val="none"/>
        </w:rPr>
      </w:pPr>
      <w:bookmarkStart w:id="84"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4"/>
    </w:p>
    <w:p w14:paraId="4636F5A6">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w:t>
      </w:r>
      <w:r>
        <w:rPr>
          <w:rFonts w:hint="eastAsia" w:hAnsi="宋体"/>
          <w:sz w:val="24"/>
          <w:szCs w:val="24"/>
          <w:highlight w:val="none"/>
          <w:lang w:val="en-US" w:eastAsia="zh-CN"/>
        </w:rPr>
        <w:t>单通道注射泵、双通道注射泵、输液泵、监护仪保修期至少5年，响应人应在保修期内提供全保服务，保修期内全保、维护及提供备品、备件的费用包含在本项目的投标报价内</w:t>
      </w:r>
      <w:r>
        <w:rPr>
          <w:rFonts w:hint="eastAsia" w:hAnsi="宋体"/>
          <w:sz w:val="24"/>
          <w:szCs w:val="24"/>
          <w:highlight w:val="none"/>
          <w:lang w:eastAsia="zh-CN"/>
        </w:rPr>
        <w:t>。</w:t>
      </w:r>
    </w:p>
    <w:p w14:paraId="5D380BB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bookmarkEnd w:id="83"/>
      <w:r>
        <w:rPr>
          <w:rFonts w:hint="eastAsia" w:hAnsi="宋体"/>
          <w:sz w:val="24"/>
          <w:szCs w:val="24"/>
          <w:highlight w:val="none"/>
          <w:lang w:val="en-US" w:eastAsia="zh-CN"/>
        </w:rPr>
        <w:t>保修期内，设备出现异常或故障时，自采购人报障时起算，中标单位需在1小时内响应，24小时内到达设备维修现场，48小时内解决问题。若在48小时内仍未能有效解决的，中标单位需在随后24小时内提供不低于原规格型号档次的故障件备件或备用设备供采购人代替使用。</w:t>
      </w:r>
    </w:p>
    <w:p w14:paraId="3E78FB37">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需提供上门服务。（技术要求中有特别要求的以技术要求为主）</w:t>
      </w:r>
    </w:p>
    <w:p w14:paraId="200983FF">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14:paraId="1EAEC842">
      <w:pPr>
        <w:pStyle w:val="23"/>
        <w:spacing w:line="360" w:lineRule="auto"/>
        <w:ind w:firstLine="482"/>
        <w:outlineLvl w:val="1"/>
        <w:rPr>
          <w:rFonts w:hAnsi="宋体"/>
          <w:b/>
          <w:sz w:val="24"/>
          <w:szCs w:val="24"/>
          <w:highlight w:val="none"/>
        </w:rPr>
      </w:pPr>
      <w:bookmarkStart w:id="85" w:name="_Toc184723293"/>
      <w:r>
        <w:rPr>
          <w:rFonts w:hint="eastAsia" w:hAnsi="宋体"/>
          <w:b/>
          <w:sz w:val="24"/>
          <w:szCs w:val="24"/>
          <w:highlight w:val="none"/>
        </w:rPr>
        <w:t>五、报价要求</w:t>
      </w:r>
      <w:bookmarkEnd w:id="85"/>
    </w:p>
    <w:p w14:paraId="47D4839B">
      <w:pPr>
        <w:pStyle w:val="23"/>
        <w:spacing w:line="360" w:lineRule="auto"/>
        <w:ind w:firstLine="482"/>
        <w:outlineLvl w:val="1"/>
        <w:rPr>
          <w:rFonts w:hint="eastAsia" w:hAnsi="宋体"/>
          <w:color w:val="auto"/>
          <w:sz w:val="24"/>
          <w:szCs w:val="24"/>
          <w:highlight w:val="none"/>
        </w:rPr>
      </w:pPr>
      <w:bookmarkStart w:id="86" w:name="_Toc184723294"/>
      <w:r>
        <w:rPr>
          <w:rFonts w:hint="default" w:hAnsi="宋体"/>
          <w:sz w:val="24"/>
          <w:szCs w:val="24"/>
          <w:highlight w:val="none"/>
        </w:rPr>
        <w:t>1</w:t>
      </w:r>
      <w:r>
        <w:rPr>
          <w:rFonts w:hint="eastAsia" w:hAnsi="宋体"/>
          <w:sz w:val="24"/>
          <w:szCs w:val="24"/>
          <w:highlight w:val="none"/>
        </w:rPr>
        <w:t>、</w:t>
      </w:r>
      <w:bookmarkEnd w:id="86"/>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w:t>
      </w:r>
      <w:r>
        <w:rPr>
          <w:rFonts w:hint="eastAsia" w:hAnsi="宋体"/>
          <w:sz w:val="24"/>
          <w:szCs w:val="24"/>
          <w:highlight w:val="none"/>
          <w:lang w:val="en-US" w:eastAsia="zh-CN"/>
        </w:rPr>
        <w:t>应包含单通道注射泵17台、双通道注射泵16台、输液泵5台和监护仪6台，包括设备及配套设施的采购、运输、安装调试、培训、售后服务等，以满足临床科室的使用需求</w:t>
      </w:r>
      <w:r>
        <w:rPr>
          <w:rFonts w:hint="eastAsia" w:hAnsi="宋体"/>
          <w:color w:val="auto"/>
          <w:sz w:val="24"/>
          <w:szCs w:val="24"/>
          <w:highlight w:val="none"/>
        </w:rPr>
        <w:t>。</w:t>
      </w:r>
    </w:p>
    <w:p w14:paraId="06C6D97B">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180100</w:t>
      </w:r>
      <w:r>
        <w:rPr>
          <w:rFonts w:hint="eastAsia" w:ascii="宋体" w:hAnsi="宋体" w:eastAsia="宋体" w:cs="宋体"/>
          <w:b/>
          <w:bCs/>
          <w:color w:val="auto"/>
          <w:sz w:val="24"/>
          <w:szCs w:val="24"/>
          <w:highlight w:val="none"/>
          <w:u w:val="single"/>
        </w:rPr>
        <w:t>.00元（大写：人民币</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拾</w:t>
      </w:r>
      <w:r>
        <w:rPr>
          <w:rFonts w:hint="eastAsia" w:ascii="宋体" w:hAnsi="宋体" w:eastAsia="宋体" w:cs="宋体"/>
          <w:b/>
          <w:bCs/>
          <w:color w:val="auto"/>
          <w:sz w:val="24"/>
          <w:szCs w:val="24"/>
          <w:highlight w:val="none"/>
          <w:u w:val="single"/>
          <w:lang w:val="en-US" w:eastAsia="zh-CN"/>
        </w:rPr>
        <w:t>捌</w:t>
      </w:r>
      <w:r>
        <w:rPr>
          <w:rFonts w:hint="eastAsia" w:ascii="宋体" w:hAnsi="宋体" w:eastAsia="宋体" w:cs="宋体"/>
          <w:b/>
          <w:bCs/>
          <w:color w:val="auto"/>
          <w:sz w:val="24"/>
          <w:szCs w:val="24"/>
          <w:highlight w:val="none"/>
          <w:u w:val="single"/>
        </w:rPr>
        <w:t>万</w:t>
      </w:r>
      <w:r>
        <w:rPr>
          <w:rFonts w:hint="eastAsia" w:ascii="宋体" w:hAnsi="宋体" w:eastAsia="宋体" w:cs="宋体"/>
          <w:b/>
          <w:bCs/>
          <w:color w:val="auto"/>
          <w:sz w:val="24"/>
          <w:szCs w:val="24"/>
          <w:highlight w:val="none"/>
          <w:u w:val="single"/>
          <w:lang w:val="en-US" w:eastAsia="zh-CN"/>
        </w:rPr>
        <w:t>零</w:t>
      </w:r>
      <w:r>
        <w:rPr>
          <w:rFonts w:hint="eastAsia" w:ascii="宋体" w:hAnsi="宋体" w:eastAsia="宋体" w:cs="宋体"/>
          <w:b/>
          <w:bCs/>
          <w:color w:val="auto"/>
          <w:sz w:val="24"/>
          <w:szCs w:val="24"/>
          <w:highlight w:val="none"/>
          <w:u w:val="single"/>
        </w:rPr>
        <w:t>壹佰元整）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供应商的响应（遴选）报价不得超过最高限价，否则作无效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1F725235">
      <w:pPr>
        <w:pStyle w:val="23"/>
        <w:spacing w:line="360" w:lineRule="auto"/>
        <w:ind w:firstLine="482"/>
        <w:outlineLvl w:val="1"/>
        <w:rPr>
          <w:rFonts w:hAnsi="宋体"/>
          <w:b/>
          <w:sz w:val="24"/>
          <w:szCs w:val="24"/>
          <w:highlight w:val="none"/>
        </w:rPr>
      </w:pPr>
      <w:bookmarkStart w:id="87"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7"/>
    </w:p>
    <w:p w14:paraId="6EFD816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664B722E">
      <w:pPr>
        <w:pStyle w:val="23"/>
        <w:spacing w:line="360" w:lineRule="auto"/>
        <w:ind w:firstLine="482"/>
        <w:outlineLvl w:val="1"/>
        <w:rPr>
          <w:rFonts w:hAnsi="宋体"/>
          <w:b/>
          <w:sz w:val="24"/>
          <w:szCs w:val="24"/>
          <w:highlight w:val="none"/>
        </w:rPr>
      </w:pPr>
      <w:bookmarkStart w:id="88" w:name="_Toc184723297"/>
      <w:r>
        <w:rPr>
          <w:rFonts w:hint="eastAsia" w:hAnsi="宋体"/>
          <w:b/>
          <w:sz w:val="24"/>
          <w:szCs w:val="24"/>
          <w:highlight w:val="none"/>
        </w:rPr>
        <w:t>七</w:t>
      </w:r>
      <w:r>
        <w:rPr>
          <w:rFonts w:hAnsi="宋体"/>
          <w:b/>
          <w:sz w:val="24"/>
          <w:szCs w:val="24"/>
          <w:highlight w:val="none"/>
        </w:rPr>
        <w:t>、验收标准</w:t>
      </w:r>
      <w:bookmarkEnd w:id="88"/>
    </w:p>
    <w:p w14:paraId="09F4618A">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7"/>
      <w:bookmarkEnd w:id="68"/>
      <w:bookmarkEnd w:id="69"/>
      <w:bookmarkEnd w:id="70"/>
      <w:bookmarkEnd w:id="71"/>
      <w:bookmarkEnd w:id="72"/>
      <w:bookmarkEnd w:id="73"/>
      <w:bookmarkStart w:id="89" w:name="_Toc51939417"/>
      <w:bookmarkStart w:id="90" w:name="_Toc52027886"/>
      <w:bookmarkStart w:id="91" w:name="_Toc56352971"/>
      <w:bookmarkStart w:id="92" w:name="_Toc52021499"/>
      <w:bookmarkStart w:id="93" w:name="_Toc51756452"/>
      <w:bookmarkStart w:id="94" w:name="_Toc476976155"/>
      <w:bookmarkStart w:id="95" w:name="_Toc458262598"/>
      <w:bookmarkStart w:id="96" w:name="_Toc467236723"/>
      <w:bookmarkStart w:id="97" w:name="_Toc486671527"/>
      <w:r>
        <w:rPr>
          <w:sz w:val="36"/>
          <w:szCs w:val="28"/>
          <w:highlight w:val="none"/>
        </w:rPr>
        <w:br w:type="page"/>
      </w:r>
    </w:p>
    <w:p w14:paraId="6A8AC121">
      <w:pPr>
        <w:pStyle w:val="2"/>
        <w:keepNext w:val="0"/>
        <w:keepLines w:val="0"/>
        <w:spacing w:before="0" w:after="0" w:line="360" w:lineRule="auto"/>
        <w:jc w:val="center"/>
        <w:rPr>
          <w:rFonts w:ascii="Times New Roman"/>
          <w:sz w:val="36"/>
          <w:szCs w:val="28"/>
          <w:highlight w:val="none"/>
        </w:rPr>
      </w:pPr>
      <w:bookmarkStart w:id="98" w:name="_Toc184723298"/>
      <w:r>
        <w:rPr>
          <w:rFonts w:ascii="Times New Roman"/>
          <w:sz w:val="36"/>
          <w:szCs w:val="28"/>
          <w:highlight w:val="none"/>
        </w:rPr>
        <w:t>第三部分</w:t>
      </w:r>
      <w:bookmarkEnd w:id="89"/>
      <w:bookmarkEnd w:id="90"/>
      <w:bookmarkEnd w:id="91"/>
      <w:bookmarkEnd w:id="92"/>
      <w:bookmarkEnd w:id="93"/>
      <w:r>
        <w:rPr>
          <w:rFonts w:ascii="Times New Roman"/>
          <w:sz w:val="36"/>
          <w:szCs w:val="28"/>
          <w:highlight w:val="none"/>
        </w:rPr>
        <w:t xml:space="preserve">  供应商须知</w:t>
      </w:r>
      <w:bookmarkEnd w:id="94"/>
      <w:bookmarkEnd w:id="95"/>
      <w:bookmarkEnd w:id="96"/>
      <w:bookmarkEnd w:id="97"/>
      <w:bookmarkEnd w:id="98"/>
    </w:p>
    <w:p w14:paraId="4360D4C8">
      <w:pPr>
        <w:pStyle w:val="3"/>
        <w:keepNext w:val="0"/>
        <w:keepLines w:val="0"/>
        <w:spacing w:beforeLines="50" w:after="0" w:line="360" w:lineRule="auto"/>
        <w:jc w:val="center"/>
        <w:rPr>
          <w:rFonts w:ascii="Times New Roman" w:hAnsi="Times New Roman" w:eastAsia="宋体"/>
          <w:sz w:val="24"/>
          <w:szCs w:val="21"/>
          <w:highlight w:val="none"/>
        </w:rPr>
      </w:pPr>
      <w:bookmarkStart w:id="99" w:name="_Toc102277756"/>
      <w:bookmarkStart w:id="100" w:name="_Toc466786434"/>
      <w:bookmarkStart w:id="101" w:name="_Toc6882675"/>
      <w:bookmarkStart w:id="102" w:name="_Toc507407359"/>
      <w:bookmarkStart w:id="103" w:name="_Toc184723299"/>
      <w:bookmarkStart w:id="104" w:name="_Toc6968687"/>
      <w:bookmarkStart w:id="105" w:name="_Toc479991566"/>
      <w:bookmarkStart w:id="106" w:name="_Toc480010692"/>
      <w:bookmarkStart w:id="107" w:name="_Toc48207756"/>
      <w:bookmarkStart w:id="108" w:name="_Toc468157520"/>
      <w:bookmarkStart w:id="109" w:name="_Toc467987807"/>
      <w:bookmarkStart w:id="110" w:name="_Toc480020241"/>
      <w:bookmarkStart w:id="111" w:name="_Toc467236724"/>
      <w:bookmarkStart w:id="112" w:name="_Toc468606013"/>
      <w:bookmarkStart w:id="113" w:name="_Toc480171863"/>
      <w:bookmarkStart w:id="114" w:name="_Toc480021037"/>
      <w:bookmarkStart w:id="115" w:name="_Toc458262599"/>
      <w:r>
        <w:rPr>
          <w:rFonts w:ascii="Times New Roman" w:hAnsi="Times New Roman" w:eastAsia="宋体"/>
          <w:sz w:val="24"/>
          <w:szCs w:val="21"/>
          <w:highlight w:val="none"/>
        </w:rPr>
        <w:t>一、说  明</w:t>
      </w:r>
      <w:bookmarkEnd w:id="99"/>
      <w:bookmarkEnd w:id="100"/>
      <w:bookmarkEnd w:id="101"/>
      <w:bookmarkEnd w:id="102"/>
      <w:bookmarkEnd w:id="103"/>
      <w:bookmarkEnd w:id="104"/>
    </w:p>
    <w:p w14:paraId="162AB2EC">
      <w:pPr>
        <w:pStyle w:val="5"/>
        <w:keepNext w:val="0"/>
        <w:keepLines w:val="0"/>
        <w:adjustRightInd/>
        <w:spacing w:before="0" w:after="0" w:line="360" w:lineRule="auto"/>
        <w:ind w:firstLine="482" w:firstLineChars="200"/>
        <w:rPr>
          <w:rFonts w:ascii="Times New Roman"/>
          <w:b w:val="0"/>
          <w:sz w:val="24"/>
          <w:szCs w:val="21"/>
          <w:highlight w:val="none"/>
        </w:rPr>
      </w:pPr>
      <w:bookmarkStart w:id="116" w:name="_Toc475249114"/>
      <w:r>
        <w:rPr>
          <w:rFonts w:ascii="Times New Roman"/>
          <w:sz w:val="24"/>
          <w:szCs w:val="21"/>
          <w:highlight w:val="none"/>
        </w:rPr>
        <w:t>1.适用范围</w:t>
      </w:r>
      <w:bookmarkEnd w:id="116"/>
    </w:p>
    <w:p w14:paraId="637783A0">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0B18CEA0">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CF0930F">
      <w:pPr>
        <w:pStyle w:val="5"/>
        <w:keepNext w:val="0"/>
        <w:keepLines w:val="0"/>
        <w:adjustRightInd/>
        <w:spacing w:before="0" w:after="0" w:line="360" w:lineRule="auto"/>
        <w:ind w:firstLine="482" w:firstLineChars="200"/>
        <w:rPr>
          <w:rFonts w:ascii="Times New Roman"/>
          <w:b w:val="0"/>
          <w:sz w:val="24"/>
          <w:szCs w:val="21"/>
          <w:highlight w:val="none"/>
        </w:rPr>
      </w:pPr>
      <w:bookmarkStart w:id="117" w:name="_Toc475249115"/>
      <w:r>
        <w:rPr>
          <w:rFonts w:ascii="Times New Roman"/>
          <w:sz w:val="24"/>
          <w:szCs w:val="21"/>
          <w:highlight w:val="none"/>
        </w:rPr>
        <w:t>2.定义</w:t>
      </w:r>
      <w:bookmarkEnd w:id="117"/>
    </w:p>
    <w:p w14:paraId="3F180575">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2B89126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661CD06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34015245">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0E8AFDEA">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3BE35CA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14FEBFC1">
      <w:pPr>
        <w:pStyle w:val="5"/>
        <w:keepNext w:val="0"/>
        <w:keepLines w:val="0"/>
        <w:adjustRightInd/>
        <w:spacing w:before="0" w:after="0" w:line="360" w:lineRule="auto"/>
        <w:ind w:firstLine="482" w:firstLineChars="200"/>
        <w:rPr>
          <w:rFonts w:ascii="Times New Roman"/>
          <w:sz w:val="24"/>
          <w:szCs w:val="21"/>
          <w:highlight w:val="none"/>
        </w:rPr>
      </w:pPr>
      <w:bookmarkStart w:id="118" w:name="_Toc110953831"/>
      <w:bookmarkStart w:id="119" w:name="_Toc6968688"/>
      <w:bookmarkStart w:id="120" w:name="_Toc466786435"/>
      <w:bookmarkStart w:id="121" w:name="_Toc507407360"/>
      <w:bookmarkStart w:id="122" w:name="_Toc6882676"/>
      <w:bookmarkStart w:id="123" w:name="_Toc102277757"/>
      <w:r>
        <w:rPr>
          <w:rFonts w:ascii="Times New Roman"/>
          <w:sz w:val="24"/>
          <w:szCs w:val="21"/>
          <w:highlight w:val="none"/>
        </w:rPr>
        <w:t>3.适用法律</w:t>
      </w:r>
      <w:bookmarkEnd w:id="118"/>
    </w:p>
    <w:p w14:paraId="2E58905D">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75C78331">
      <w:pPr>
        <w:pStyle w:val="5"/>
        <w:keepNext w:val="0"/>
        <w:keepLines w:val="0"/>
        <w:adjustRightInd/>
        <w:spacing w:before="0" w:after="0" w:line="360" w:lineRule="auto"/>
        <w:ind w:firstLine="482" w:firstLineChars="200"/>
        <w:rPr>
          <w:rFonts w:ascii="Times New Roman"/>
          <w:b w:val="0"/>
          <w:sz w:val="24"/>
          <w:szCs w:val="21"/>
          <w:highlight w:val="none"/>
        </w:rPr>
      </w:pPr>
      <w:bookmarkStart w:id="124" w:name="_Toc110953832"/>
      <w:r>
        <w:rPr>
          <w:rFonts w:ascii="Times New Roman"/>
          <w:sz w:val="24"/>
          <w:szCs w:val="21"/>
          <w:highlight w:val="none"/>
        </w:rPr>
        <w:t>4.知识产权</w:t>
      </w:r>
      <w:bookmarkEnd w:id="124"/>
    </w:p>
    <w:p w14:paraId="41CD50BC">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22D2FC80">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A6E05C6">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00753B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25" w:name="_Toc110953833"/>
      <w:r>
        <w:rPr>
          <w:rFonts w:ascii="Times New Roman"/>
          <w:sz w:val="24"/>
          <w:szCs w:val="21"/>
          <w:highlight w:val="none"/>
        </w:rPr>
        <w:t>5.禁止事项</w:t>
      </w:r>
      <w:bookmarkEnd w:id="125"/>
    </w:p>
    <w:p w14:paraId="23544907">
      <w:pPr>
        <w:spacing w:line="360" w:lineRule="auto"/>
        <w:ind w:firstLine="480" w:firstLineChars="200"/>
        <w:rPr>
          <w:rFonts w:eastAsia="宋体"/>
          <w:sz w:val="24"/>
          <w:szCs w:val="21"/>
          <w:highlight w:val="none"/>
        </w:rPr>
      </w:pPr>
      <w:bookmarkStart w:id="126" w:name="_Toc98126293"/>
      <w:bookmarkStart w:id="127"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7B8CFF44">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6"/>
      <w:bookmarkEnd w:id="127"/>
    </w:p>
    <w:p w14:paraId="120C21A5">
      <w:pPr>
        <w:spacing w:line="360" w:lineRule="auto"/>
        <w:ind w:firstLine="480" w:firstLineChars="200"/>
        <w:rPr>
          <w:rFonts w:eastAsia="宋体"/>
          <w:sz w:val="24"/>
          <w:szCs w:val="21"/>
          <w:highlight w:val="none"/>
        </w:rPr>
      </w:pPr>
      <w:bookmarkStart w:id="128" w:name="_Toc98126219"/>
      <w:bookmarkStart w:id="129" w:name="_Toc98126294"/>
      <w:r>
        <w:rPr>
          <w:rFonts w:eastAsia="宋体"/>
          <w:sz w:val="24"/>
          <w:szCs w:val="21"/>
          <w:highlight w:val="none"/>
        </w:rPr>
        <w:t>5.</w:t>
      </w:r>
      <w:bookmarkEnd w:id="128"/>
      <w:bookmarkEnd w:id="129"/>
      <w:bookmarkStart w:id="130" w:name="_Toc98126220"/>
      <w:bookmarkStart w:id="131"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0"/>
      <w:bookmarkEnd w:id="131"/>
    </w:p>
    <w:p w14:paraId="3565C8BE">
      <w:pPr>
        <w:pStyle w:val="5"/>
        <w:keepNext w:val="0"/>
        <w:keepLines w:val="0"/>
        <w:adjustRightInd/>
        <w:spacing w:before="0" w:after="0" w:line="360" w:lineRule="auto"/>
        <w:ind w:firstLine="482" w:firstLineChars="200"/>
        <w:rPr>
          <w:rFonts w:ascii="Times New Roman"/>
          <w:b w:val="0"/>
          <w:bCs/>
          <w:sz w:val="24"/>
          <w:szCs w:val="21"/>
          <w:highlight w:val="none"/>
        </w:rPr>
      </w:pPr>
      <w:bookmarkStart w:id="132" w:name="_Toc110953834"/>
      <w:r>
        <w:rPr>
          <w:rFonts w:ascii="Times New Roman"/>
          <w:sz w:val="24"/>
          <w:szCs w:val="21"/>
          <w:highlight w:val="none"/>
        </w:rPr>
        <w:t>6.保密及其它注意事项</w:t>
      </w:r>
      <w:bookmarkEnd w:id="132"/>
    </w:p>
    <w:p w14:paraId="650F7F5E">
      <w:pPr>
        <w:spacing w:line="360" w:lineRule="auto"/>
        <w:ind w:firstLine="480" w:firstLineChars="200"/>
        <w:rPr>
          <w:rFonts w:eastAsia="宋体"/>
          <w:sz w:val="24"/>
          <w:szCs w:val="21"/>
          <w:highlight w:val="none"/>
        </w:rPr>
      </w:pPr>
      <w:bookmarkStart w:id="133" w:name="_Toc98126222"/>
      <w:bookmarkStart w:id="134" w:name="_Toc98126297"/>
      <w:r>
        <w:rPr>
          <w:rFonts w:eastAsia="宋体"/>
          <w:sz w:val="24"/>
          <w:szCs w:val="21"/>
          <w:highlight w:val="none"/>
        </w:rPr>
        <w:t>6.1凡参与采购工作的有关人员均应自觉接受有关主管部门的监督，不得向他人透露可能影响公平竞争的有关情况。</w:t>
      </w:r>
      <w:bookmarkEnd w:id="133"/>
      <w:bookmarkEnd w:id="134"/>
    </w:p>
    <w:p w14:paraId="7C09823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70D52114">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AF571">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7234AE7D">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620B2F3F">
      <w:pPr>
        <w:pStyle w:val="5"/>
        <w:keepNext w:val="0"/>
        <w:keepLines w:val="0"/>
        <w:adjustRightInd/>
        <w:spacing w:before="0" w:after="0" w:line="360" w:lineRule="auto"/>
        <w:ind w:firstLine="482" w:firstLineChars="200"/>
        <w:rPr>
          <w:rFonts w:ascii="Times New Roman"/>
          <w:sz w:val="24"/>
          <w:szCs w:val="21"/>
          <w:highlight w:val="none"/>
        </w:rPr>
      </w:pPr>
      <w:bookmarkStart w:id="135" w:name="_Toc497016085"/>
      <w:r>
        <w:rPr>
          <w:rFonts w:ascii="Times New Roman"/>
          <w:sz w:val="24"/>
          <w:szCs w:val="21"/>
          <w:highlight w:val="none"/>
        </w:rPr>
        <w:t>7. 供应商诚信管理</w:t>
      </w:r>
      <w:bookmarkEnd w:id="135"/>
    </w:p>
    <w:p w14:paraId="46CC61E9">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4EF4A114">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70FD94F8">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04C8F1D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5DC80E3D">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5CAC89BD">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1707F83B">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06405162">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433BD1A1">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0B0E868F">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59E85F63">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66BEE4F7">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16060723">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B826876">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7427F4F5">
      <w:pPr>
        <w:spacing w:line="360" w:lineRule="auto"/>
        <w:ind w:firstLine="480" w:firstLineChars="200"/>
        <w:rPr>
          <w:rFonts w:eastAsia="宋体"/>
          <w:sz w:val="24"/>
          <w:szCs w:val="21"/>
          <w:highlight w:val="none"/>
        </w:rPr>
      </w:pPr>
    </w:p>
    <w:p w14:paraId="0E623F25">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6"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9"/>
      <w:bookmarkEnd w:id="120"/>
      <w:bookmarkEnd w:id="121"/>
      <w:bookmarkEnd w:id="122"/>
      <w:bookmarkEnd w:id="123"/>
      <w:bookmarkEnd w:id="136"/>
    </w:p>
    <w:p w14:paraId="07070319">
      <w:pPr>
        <w:pStyle w:val="5"/>
        <w:keepNext w:val="0"/>
        <w:keepLines w:val="0"/>
        <w:adjustRightInd/>
        <w:spacing w:before="0" w:after="0" w:line="360" w:lineRule="auto"/>
        <w:ind w:firstLine="482" w:firstLineChars="200"/>
        <w:rPr>
          <w:rFonts w:ascii="Times New Roman"/>
          <w:sz w:val="24"/>
          <w:szCs w:val="21"/>
          <w:highlight w:val="none"/>
        </w:rPr>
      </w:pPr>
      <w:bookmarkStart w:id="137" w:name="_Toc110953836"/>
      <w:bookmarkStart w:id="138" w:name="_Toc507407361"/>
      <w:bookmarkStart w:id="139" w:name="_Toc102277758"/>
      <w:bookmarkStart w:id="140" w:name="_Toc6968689"/>
      <w:bookmarkStart w:id="141" w:name="_Toc6882677"/>
      <w:bookmarkStart w:id="142" w:name="_Toc466786436"/>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7"/>
    </w:p>
    <w:p w14:paraId="37C47FB9">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7ECAE0CB">
      <w:pPr>
        <w:pStyle w:val="5"/>
        <w:keepNext w:val="0"/>
        <w:keepLines w:val="0"/>
        <w:adjustRightInd/>
        <w:spacing w:before="0" w:after="0" w:line="360" w:lineRule="auto"/>
        <w:ind w:firstLine="482" w:firstLineChars="200"/>
        <w:rPr>
          <w:rFonts w:ascii="Times New Roman"/>
          <w:sz w:val="24"/>
          <w:szCs w:val="21"/>
          <w:highlight w:val="none"/>
        </w:rPr>
      </w:pPr>
      <w:bookmarkStart w:id="143"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3"/>
    </w:p>
    <w:p w14:paraId="6F6561E1">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57591DE8">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8"/>
      <w:bookmarkEnd w:id="139"/>
      <w:bookmarkEnd w:id="140"/>
      <w:bookmarkEnd w:id="141"/>
      <w:bookmarkEnd w:id="142"/>
      <w:bookmarkStart w:id="144" w:name="_Toc110953838"/>
      <w:bookmarkStart w:id="145" w:name="_Toc466786437"/>
      <w:bookmarkStart w:id="146" w:name="_Toc102277759"/>
      <w:bookmarkStart w:id="147" w:name="_Toc507407362"/>
      <w:bookmarkStart w:id="148" w:name="_Toc6882678"/>
      <w:bookmarkStart w:id="149" w:name="_Toc6968690"/>
    </w:p>
    <w:p w14:paraId="2AB7D6F8">
      <w:pPr>
        <w:spacing w:line="360" w:lineRule="auto"/>
        <w:rPr>
          <w:highlight w:val="none"/>
        </w:rPr>
      </w:pPr>
    </w:p>
    <w:p w14:paraId="4CE4986D">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0" w:name="_Toc184723301"/>
      <w:r>
        <w:rPr>
          <w:rFonts w:ascii="Times New Roman" w:hAnsi="Times New Roman" w:eastAsia="宋体"/>
          <w:sz w:val="24"/>
          <w:szCs w:val="21"/>
          <w:highlight w:val="none"/>
        </w:rPr>
        <w:t>三、响应文件的制作</w:t>
      </w:r>
      <w:bookmarkEnd w:id="144"/>
      <w:bookmarkEnd w:id="150"/>
    </w:p>
    <w:p w14:paraId="181DD80D">
      <w:pPr>
        <w:pStyle w:val="5"/>
        <w:keepNext w:val="0"/>
        <w:keepLines w:val="0"/>
        <w:adjustRightInd/>
        <w:spacing w:before="0" w:after="0" w:line="480" w:lineRule="exact"/>
        <w:ind w:firstLine="482" w:firstLineChars="200"/>
        <w:rPr>
          <w:rFonts w:hAnsi="宋体"/>
          <w:sz w:val="24"/>
          <w:szCs w:val="21"/>
          <w:highlight w:val="none"/>
        </w:rPr>
      </w:pPr>
      <w:bookmarkStart w:id="151" w:name="_Toc96934186"/>
      <w:bookmarkStart w:id="152" w:name="_Toc110953839"/>
      <w:bookmarkStart w:id="153" w:name="_Toc97112225"/>
      <w:bookmarkStart w:id="154" w:name="_Toc97109974"/>
      <w:bookmarkStart w:id="155" w:name="_Toc96940314"/>
      <w:bookmarkStart w:id="156" w:name="_Toc110953840"/>
      <w:r>
        <w:rPr>
          <w:rFonts w:hAnsi="宋体"/>
          <w:sz w:val="24"/>
          <w:szCs w:val="21"/>
          <w:highlight w:val="none"/>
        </w:rPr>
        <w:t>10.制作要求</w:t>
      </w:r>
      <w:bookmarkEnd w:id="151"/>
      <w:bookmarkEnd w:id="152"/>
      <w:bookmarkEnd w:id="153"/>
      <w:bookmarkEnd w:id="154"/>
      <w:bookmarkEnd w:id="155"/>
    </w:p>
    <w:p w14:paraId="21D09A0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12D6AAF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7577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14FD4DE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05214F3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6EE2C80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05893908">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6"/>
    <w:p w14:paraId="17DA49D3">
      <w:pPr>
        <w:pStyle w:val="5"/>
        <w:keepNext w:val="0"/>
        <w:keepLines w:val="0"/>
        <w:adjustRightInd/>
        <w:spacing w:before="0" w:after="0" w:line="480" w:lineRule="exact"/>
        <w:ind w:firstLine="482" w:firstLineChars="200"/>
        <w:rPr>
          <w:rFonts w:hAnsi="宋体"/>
          <w:sz w:val="24"/>
          <w:szCs w:val="21"/>
          <w:highlight w:val="none"/>
        </w:rPr>
      </w:pPr>
      <w:bookmarkStart w:id="157" w:name="_Toc97109975"/>
      <w:bookmarkStart w:id="158" w:name="_Toc97112226"/>
      <w:bookmarkStart w:id="159" w:name="_Toc96934187"/>
      <w:bookmarkStart w:id="160" w:name="_Toc96940315"/>
      <w:bookmarkStart w:id="161" w:name="_Toc185150707"/>
      <w:r>
        <w:rPr>
          <w:rFonts w:hAnsi="宋体"/>
          <w:sz w:val="24"/>
          <w:szCs w:val="21"/>
          <w:highlight w:val="none"/>
        </w:rPr>
        <w:t>11.响应文件的内容</w:t>
      </w:r>
      <w:bookmarkEnd w:id="157"/>
      <w:bookmarkEnd w:id="158"/>
      <w:bookmarkEnd w:id="159"/>
      <w:bookmarkEnd w:id="160"/>
    </w:p>
    <w:p w14:paraId="3FDB4108">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2B598B85">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14:paraId="0B420FD0">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14:paraId="176597AE">
      <w:pPr>
        <w:numPr>
          <w:ilvl w:val="0"/>
          <w:numId w:val="3"/>
        </w:numPr>
        <w:spacing w:line="480" w:lineRule="exact"/>
        <w:ind w:left="1025" w:leftChars="0" w:hanging="425" w:firstLineChars="0"/>
        <w:rPr>
          <w:rFonts w:hint="eastAsia" w:ascii="宋体" w:hAnsi="宋体" w:eastAsia="宋体"/>
          <w:sz w:val="24"/>
          <w:szCs w:val="21"/>
          <w:highlight w:val="none"/>
        </w:rPr>
      </w:pPr>
      <w:r>
        <w:rPr>
          <w:rFonts w:hint="eastAsia" w:ascii="宋体" w:hAnsi="宋体" w:eastAsia="宋体"/>
          <w:sz w:val="24"/>
          <w:szCs w:val="21"/>
          <w:highlight w:val="none"/>
        </w:rPr>
        <w:t>报价表；</w:t>
      </w:r>
    </w:p>
    <w:p w14:paraId="5671E8DC">
      <w:pPr>
        <w:numPr>
          <w:ilvl w:val="0"/>
          <w:numId w:val="3"/>
        </w:numPr>
        <w:spacing w:line="480" w:lineRule="exact"/>
        <w:ind w:left="1025" w:leftChars="0" w:hanging="425" w:firstLineChars="0"/>
        <w:rPr>
          <w:rFonts w:hint="eastAsia" w:ascii="宋体" w:hAnsi="宋体" w:eastAsia="宋体"/>
          <w:sz w:val="24"/>
          <w:szCs w:val="21"/>
          <w:highlight w:val="none"/>
          <w:lang w:val="en-US" w:eastAsia="zh-CN"/>
        </w:rPr>
      </w:pPr>
      <w:r>
        <w:rPr>
          <w:rFonts w:hint="eastAsia" w:ascii="宋体" w:hAnsi="宋体" w:eastAsia="宋体"/>
          <w:sz w:val="24"/>
          <w:szCs w:val="21"/>
          <w:highlight w:val="none"/>
          <w:lang w:val="en-US" w:eastAsia="zh-CN"/>
        </w:rPr>
        <w:t>技术响应文件</w:t>
      </w:r>
    </w:p>
    <w:p w14:paraId="51572052">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遴选响应函；</w:t>
      </w:r>
    </w:p>
    <w:p w14:paraId="1E91C4E9">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14:paraId="08FDF261">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14:paraId="0CBF9D1D">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14:paraId="008026A9">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遴选响应人合法资格及资质证明文件；</w:t>
      </w:r>
    </w:p>
    <w:p w14:paraId="4525F1BB">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供货、质量保证书；</w:t>
      </w:r>
    </w:p>
    <w:p w14:paraId="06FA4B5E">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14:paraId="138D506C">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售后服务承诺书；</w:t>
      </w:r>
    </w:p>
    <w:p w14:paraId="679CDFBC">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14:paraId="4C183F27">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设备质量保证方案；</w:t>
      </w:r>
    </w:p>
    <w:p w14:paraId="1D095CDF">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售后服务方案</w:t>
      </w:r>
      <w:r>
        <w:rPr>
          <w:rFonts w:hint="eastAsia" w:ascii="宋体" w:hAnsi="宋体" w:eastAsia="宋体"/>
          <w:sz w:val="24"/>
          <w:szCs w:val="21"/>
          <w:highlight w:val="none"/>
          <w:lang w:val="en-US" w:eastAsia="zh-CN"/>
        </w:rPr>
        <w:t>；</w:t>
      </w:r>
    </w:p>
    <w:p w14:paraId="27B8936D">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eastAsia="zh-CN"/>
        </w:rPr>
        <w:t>。</w:t>
      </w:r>
    </w:p>
    <w:p w14:paraId="59881CC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196083AB">
      <w:pPr>
        <w:spacing w:line="480" w:lineRule="exact"/>
        <w:ind w:firstLine="480" w:firstLineChars="200"/>
        <w:rPr>
          <w:rFonts w:hint="eastAsia" w:ascii="宋体" w:hAnsi="宋体" w:eastAsia="仿宋_GB2312"/>
          <w:sz w:val="24"/>
          <w:szCs w:val="21"/>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新宋体" w:hAnsi="新宋体" w:eastAsia="新宋体" w:cs="新宋体"/>
          <w:color w:val="000000"/>
          <w:kern w:val="0"/>
          <w:sz w:val="24"/>
          <w:lang w:val="en-US" w:eastAsia="zh-CN" w:bidi="ar"/>
        </w:rPr>
        <w:t>包含相关设备的</w:t>
      </w:r>
      <w:r>
        <w:rPr>
          <w:rFonts w:hint="eastAsia" w:ascii="新宋体" w:hAnsi="新宋体" w:eastAsia="新宋体" w:cs="新宋体"/>
          <w:color w:val="000000"/>
          <w:kern w:val="0"/>
          <w:sz w:val="24"/>
          <w:lang w:bidi="ar"/>
        </w:rPr>
        <w:t>采购、运输、安装调试、培训</w:t>
      </w:r>
      <w:r>
        <w:rPr>
          <w:rFonts w:hint="eastAsia" w:ascii="新宋体" w:hAnsi="新宋体" w:eastAsia="新宋体" w:cs="新宋体"/>
          <w:color w:val="000000"/>
          <w:kern w:val="0"/>
          <w:sz w:val="24"/>
          <w:lang w:val="en-US" w:eastAsia="zh-CN" w:bidi="ar"/>
        </w:rPr>
        <w:t>及</w:t>
      </w:r>
      <w:r>
        <w:rPr>
          <w:rFonts w:hint="eastAsia" w:ascii="新宋体" w:hAnsi="新宋体" w:eastAsia="新宋体" w:cs="新宋体"/>
          <w:color w:val="000000"/>
          <w:kern w:val="0"/>
          <w:sz w:val="24"/>
          <w:lang w:bidi="ar"/>
        </w:rPr>
        <w:t>售后服务、税费等为达到采购人使用需求而产生的一切可预见或不可预见的费用</w:t>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w:t>
      </w:r>
    </w:p>
    <w:p w14:paraId="6DA9718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表格式填写响应内容的总价。</w:t>
      </w:r>
    </w:p>
    <w:p w14:paraId="406DE1D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0A491F3B">
      <w:pPr>
        <w:pStyle w:val="5"/>
        <w:keepNext w:val="0"/>
        <w:keepLines w:val="0"/>
        <w:adjustRightInd/>
        <w:spacing w:before="0" w:after="0" w:line="360" w:lineRule="auto"/>
        <w:ind w:firstLine="482" w:firstLineChars="200"/>
        <w:rPr>
          <w:rFonts w:hAnsi="宋体"/>
          <w:sz w:val="24"/>
          <w:szCs w:val="21"/>
          <w:highlight w:val="none"/>
        </w:rPr>
      </w:pPr>
      <w:bookmarkStart w:id="162" w:name="_Toc110953841"/>
      <w:bookmarkStart w:id="163" w:name="_Toc96934188"/>
      <w:bookmarkStart w:id="164" w:name="_Toc97112227"/>
      <w:bookmarkStart w:id="165" w:name="_Toc97109976"/>
      <w:bookmarkStart w:id="166" w:name="_Toc96940316"/>
      <w:r>
        <w:rPr>
          <w:rFonts w:hAnsi="宋体"/>
          <w:sz w:val="24"/>
          <w:szCs w:val="21"/>
          <w:highlight w:val="none"/>
        </w:rPr>
        <w:t>12.响应文件格式</w:t>
      </w:r>
      <w:bookmarkEnd w:id="162"/>
      <w:bookmarkEnd w:id="163"/>
      <w:bookmarkEnd w:id="164"/>
      <w:bookmarkEnd w:id="165"/>
      <w:bookmarkEnd w:id="166"/>
    </w:p>
    <w:p w14:paraId="50CDF0AF">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1"/>
    <w:p w14:paraId="3A54DFA5">
      <w:pPr>
        <w:pStyle w:val="5"/>
        <w:keepNext w:val="0"/>
        <w:keepLines w:val="0"/>
        <w:adjustRightInd/>
        <w:spacing w:before="0" w:after="0" w:line="360" w:lineRule="auto"/>
        <w:ind w:firstLine="482" w:firstLineChars="200"/>
        <w:rPr>
          <w:rFonts w:ascii="Times New Roman"/>
          <w:sz w:val="24"/>
          <w:szCs w:val="21"/>
          <w:highlight w:val="none"/>
        </w:rPr>
      </w:pPr>
      <w:bookmarkStart w:id="167" w:name="_Toc480020258"/>
      <w:bookmarkStart w:id="168" w:name="_Toc458262615"/>
      <w:bookmarkStart w:id="169" w:name="_Toc479991583"/>
      <w:bookmarkStart w:id="170" w:name="_Toc480171880"/>
      <w:bookmarkStart w:id="171" w:name="_Toc480010709"/>
      <w:bookmarkStart w:id="172" w:name="_Toc110953842"/>
      <w:bookmarkStart w:id="173" w:name="_Toc454701382"/>
      <w:bookmarkStart w:id="174" w:name="_Toc503758471"/>
      <w:bookmarkStart w:id="175" w:name="_Toc467987824"/>
      <w:bookmarkStart w:id="176" w:name="_Toc467236741"/>
      <w:bookmarkStart w:id="177" w:name="_Toc468157537"/>
      <w:bookmarkStart w:id="178" w:name="_Toc468606030"/>
      <w:bookmarkStart w:id="179" w:name="_Toc480021054"/>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34B7C596">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27B01C0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40C19ECF">
      <w:pPr>
        <w:spacing w:line="360" w:lineRule="auto"/>
        <w:ind w:firstLine="480" w:firstLineChars="200"/>
        <w:rPr>
          <w:rFonts w:eastAsia="宋体"/>
          <w:sz w:val="24"/>
          <w:szCs w:val="21"/>
          <w:highlight w:val="none"/>
        </w:rPr>
      </w:pPr>
    </w:p>
    <w:p w14:paraId="446C65A0">
      <w:pPr>
        <w:spacing w:line="360" w:lineRule="auto"/>
        <w:rPr>
          <w:rFonts w:eastAsia="宋体"/>
          <w:sz w:val="24"/>
          <w:szCs w:val="21"/>
          <w:highlight w:val="none"/>
        </w:rPr>
      </w:pPr>
    </w:p>
    <w:bookmarkEnd w:id="145"/>
    <w:bookmarkEnd w:id="146"/>
    <w:bookmarkEnd w:id="147"/>
    <w:bookmarkEnd w:id="148"/>
    <w:bookmarkEnd w:id="149"/>
    <w:p w14:paraId="16EFAA68">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0" w:name="_Toc110953843"/>
      <w:bookmarkStart w:id="181" w:name="_Toc184723302"/>
      <w:bookmarkStart w:id="182" w:name="_Toc6968691"/>
      <w:bookmarkStart w:id="183" w:name="_Toc102277760"/>
      <w:bookmarkStart w:id="184" w:name="_Toc466786438"/>
      <w:bookmarkStart w:id="185" w:name="_Toc6882679"/>
      <w:bookmarkStart w:id="186" w:name="_Toc507407363"/>
      <w:r>
        <w:rPr>
          <w:rFonts w:ascii="Times New Roman" w:hAnsi="Times New Roman" w:eastAsia="宋体"/>
          <w:sz w:val="24"/>
          <w:szCs w:val="21"/>
          <w:highlight w:val="none"/>
        </w:rPr>
        <w:t>四、响应文件的递交</w:t>
      </w:r>
      <w:bookmarkEnd w:id="180"/>
      <w:bookmarkEnd w:id="181"/>
    </w:p>
    <w:p w14:paraId="1874BFAE">
      <w:pPr>
        <w:pStyle w:val="5"/>
        <w:keepNext w:val="0"/>
        <w:keepLines w:val="0"/>
        <w:adjustRightInd/>
        <w:spacing w:before="0" w:after="0" w:line="480" w:lineRule="exact"/>
        <w:ind w:firstLine="482" w:firstLineChars="200"/>
        <w:rPr>
          <w:rFonts w:hAnsi="宋体"/>
          <w:sz w:val="24"/>
          <w:szCs w:val="21"/>
          <w:highlight w:val="none"/>
        </w:rPr>
      </w:pPr>
      <w:bookmarkStart w:id="187" w:name="_Toc96940320"/>
      <w:bookmarkStart w:id="188" w:name="_Toc97109980"/>
      <w:bookmarkStart w:id="189" w:name="_Toc110953844"/>
      <w:bookmarkStart w:id="190" w:name="_Toc96934192"/>
      <w:bookmarkStart w:id="191" w:name="_Toc97112231"/>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7"/>
      <w:bookmarkEnd w:id="188"/>
      <w:bookmarkEnd w:id="189"/>
      <w:bookmarkEnd w:id="190"/>
      <w:bookmarkEnd w:id="191"/>
    </w:p>
    <w:p w14:paraId="79E1A7C1">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9810A0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2"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12</w:t>
      </w:r>
      <w:r>
        <w:rPr>
          <w:rFonts w:ascii="宋体" w:hAnsi="宋体" w:eastAsia="宋体"/>
          <w:b/>
          <w:color w:val="auto"/>
          <w:sz w:val="24"/>
          <w:szCs w:val="21"/>
          <w:highlight w:val="none"/>
        </w:rPr>
        <w:t>日</w:t>
      </w:r>
      <w:r>
        <w:rPr>
          <w:rFonts w:hint="eastAsia" w:ascii="宋体" w:hAnsi="宋体" w:eastAsia="宋体"/>
          <w:b/>
          <w:color w:val="auto"/>
          <w:sz w:val="24"/>
          <w:szCs w:val="21"/>
          <w:highlight w:val="none"/>
          <w:lang w:val="en-US" w:eastAsia="zh-CN"/>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lang w:val="en-US" w:eastAsia="zh-CN"/>
        </w:rPr>
        <w:t>30</w:t>
      </w:r>
      <w:r>
        <w:rPr>
          <w:rFonts w:hint="eastAsia" w:ascii="宋体" w:hAnsi="宋体" w:eastAsia="宋体"/>
          <w:b/>
          <w:color w:val="auto"/>
          <w:sz w:val="24"/>
          <w:szCs w:val="21"/>
          <w:highlight w:val="none"/>
        </w:rPr>
        <w:t>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92"/>
    </w:p>
    <w:p w14:paraId="0FAF15A2">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FE66ED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34B226C6">
      <w:pPr>
        <w:pStyle w:val="5"/>
        <w:keepNext w:val="0"/>
        <w:keepLines w:val="0"/>
        <w:adjustRightInd/>
        <w:spacing w:before="0" w:after="0" w:line="480" w:lineRule="exact"/>
        <w:ind w:firstLine="482" w:firstLineChars="200"/>
        <w:rPr>
          <w:rFonts w:hAnsi="宋体"/>
          <w:sz w:val="24"/>
          <w:szCs w:val="21"/>
          <w:highlight w:val="none"/>
        </w:rPr>
      </w:pPr>
      <w:bookmarkStart w:id="193" w:name="_Toc97109981"/>
      <w:bookmarkStart w:id="194" w:name="_Toc96940321"/>
      <w:bookmarkStart w:id="195" w:name="_Toc97112232"/>
      <w:bookmarkStart w:id="196" w:name="_Toc110953845"/>
      <w:bookmarkStart w:id="197" w:name="_Toc96934193"/>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3"/>
      <w:bookmarkEnd w:id="194"/>
      <w:bookmarkEnd w:id="195"/>
      <w:bookmarkEnd w:id="196"/>
      <w:bookmarkEnd w:id="197"/>
    </w:p>
    <w:p w14:paraId="57A84C5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722D50C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rPr>
        <w:t>202</w:t>
      </w:r>
      <w:r>
        <w:rPr>
          <w:rFonts w:hint="eastAsia" w:ascii="宋体" w:hAnsi="宋体" w:eastAsia="宋体"/>
          <w:color w:val="auto"/>
          <w:sz w:val="24"/>
          <w:szCs w:val="21"/>
          <w:highlight w:val="none"/>
          <w:lang w:val="en-US" w:eastAsia="zh-CN"/>
        </w:rPr>
        <w:t>6</w:t>
      </w:r>
      <w:r>
        <w:rPr>
          <w:rFonts w:hint="eastAsia" w:ascii="宋体" w:hAnsi="宋体" w:eastAsia="宋体"/>
          <w:color w:val="auto"/>
          <w:sz w:val="24"/>
          <w:szCs w:val="21"/>
          <w:highlight w:val="none"/>
        </w:rPr>
        <w:t>年</w:t>
      </w:r>
      <w:r>
        <w:rPr>
          <w:rFonts w:hint="eastAsia" w:ascii="宋体" w:hAnsi="宋体" w:eastAsia="宋体"/>
          <w:color w:val="auto"/>
          <w:sz w:val="24"/>
          <w:szCs w:val="21"/>
          <w:highlight w:val="none"/>
          <w:lang w:val="en-US" w:eastAsia="zh-CN"/>
        </w:rPr>
        <w:t>6</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12</w:t>
      </w:r>
      <w:r>
        <w:rPr>
          <w:rFonts w:ascii="宋体" w:hAnsi="宋体" w:eastAsia="宋体"/>
          <w:color w:val="auto"/>
          <w:sz w:val="24"/>
          <w:szCs w:val="21"/>
          <w:highlight w:val="none"/>
        </w:rPr>
        <w:t>日</w:t>
      </w:r>
      <w:r>
        <w:rPr>
          <w:rFonts w:hint="eastAsia" w:ascii="宋体" w:hAnsi="宋体" w:eastAsia="宋体"/>
          <w:color w:val="auto"/>
          <w:sz w:val="24"/>
          <w:szCs w:val="21"/>
          <w:highlight w:val="none"/>
          <w:lang w:val="en-US" w:eastAsia="zh-CN"/>
        </w:rPr>
        <w:t>14</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15</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（北京时间）。</w:t>
      </w:r>
      <w:r>
        <w:rPr>
          <w:rFonts w:hint="eastAsia" w:ascii="宋体" w:hAnsi="宋体" w:eastAsia="宋体"/>
          <w:sz w:val="24"/>
          <w:szCs w:val="21"/>
          <w:highlight w:val="none"/>
        </w:rPr>
        <w:t>提前、逾期递交或不符合规定的响应文件恕不接受。</w:t>
      </w:r>
    </w:p>
    <w:p w14:paraId="1166A97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1ECDA63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1FCDC55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9B949C2">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40F5BA79">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C85119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23BD6EE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资格</w:t>
      </w:r>
      <w:r>
        <w:rPr>
          <w:rFonts w:ascii="宋体" w:hAnsi="宋体" w:eastAsia="宋体"/>
          <w:sz w:val="24"/>
          <w:szCs w:val="21"/>
          <w:highlight w:val="none"/>
        </w:rPr>
        <w:t>。</w:t>
      </w:r>
    </w:p>
    <w:bookmarkEnd w:id="105"/>
    <w:bookmarkEnd w:id="106"/>
    <w:bookmarkEnd w:id="107"/>
    <w:bookmarkEnd w:id="108"/>
    <w:bookmarkEnd w:id="109"/>
    <w:bookmarkEnd w:id="110"/>
    <w:bookmarkEnd w:id="111"/>
    <w:bookmarkEnd w:id="112"/>
    <w:bookmarkEnd w:id="113"/>
    <w:bookmarkEnd w:id="114"/>
    <w:bookmarkEnd w:id="115"/>
    <w:bookmarkEnd w:id="182"/>
    <w:bookmarkEnd w:id="183"/>
    <w:bookmarkEnd w:id="184"/>
    <w:bookmarkEnd w:id="185"/>
    <w:bookmarkEnd w:id="186"/>
    <w:p w14:paraId="7B0788EC">
      <w:pPr>
        <w:rPr>
          <w:sz w:val="36"/>
          <w:szCs w:val="28"/>
          <w:highlight w:val="none"/>
        </w:rPr>
      </w:pPr>
      <w:bookmarkStart w:id="198" w:name="_Toc51939456"/>
      <w:bookmarkStart w:id="199" w:name="_Toc52027926"/>
      <w:bookmarkStart w:id="200" w:name="_Toc52021538"/>
      <w:bookmarkStart w:id="201" w:name="_Toc51756491"/>
      <w:bookmarkStart w:id="202" w:name="_Toc56353011"/>
      <w:bookmarkStart w:id="203" w:name="_Toc467236766"/>
      <w:bookmarkStart w:id="204" w:name="_Toc467050236"/>
      <w:bookmarkStart w:id="205" w:name="_Toc486671570"/>
      <w:bookmarkStart w:id="206" w:name="_Toc467049706"/>
      <w:bookmarkStart w:id="207" w:name="_Toc457975339"/>
      <w:bookmarkStart w:id="208" w:name="_Toc476976198"/>
      <w:r>
        <w:rPr>
          <w:sz w:val="36"/>
          <w:szCs w:val="28"/>
          <w:highlight w:val="none"/>
        </w:rPr>
        <w:br w:type="page"/>
      </w:r>
    </w:p>
    <w:p w14:paraId="0F60162F">
      <w:pPr>
        <w:pStyle w:val="2"/>
        <w:keepNext w:val="0"/>
        <w:keepLines w:val="0"/>
        <w:spacing w:before="0" w:after="0" w:line="360" w:lineRule="auto"/>
        <w:jc w:val="center"/>
        <w:rPr>
          <w:rFonts w:ascii="Times New Roman"/>
          <w:sz w:val="36"/>
          <w:szCs w:val="28"/>
          <w:highlight w:val="none"/>
        </w:rPr>
      </w:pPr>
      <w:bookmarkStart w:id="209"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09"/>
    </w:p>
    <w:p w14:paraId="7864D807">
      <w:pPr>
        <w:pStyle w:val="17"/>
        <w:jc w:val="left"/>
        <w:outlineLvl w:val="1"/>
        <w:rPr>
          <w:rFonts w:ascii="Times New Roman" w:eastAsia="宋体"/>
          <w:b/>
          <w:sz w:val="24"/>
          <w:szCs w:val="21"/>
          <w:highlight w:val="none"/>
        </w:rPr>
      </w:pPr>
      <w:bookmarkStart w:id="210" w:name="_Toc184723304"/>
      <w:r>
        <w:rPr>
          <w:rFonts w:hint="eastAsia" w:ascii="Times New Roman" w:eastAsia="宋体"/>
          <w:b/>
          <w:sz w:val="24"/>
          <w:szCs w:val="21"/>
          <w:highlight w:val="none"/>
        </w:rPr>
        <w:t>一、资格性审查、符合性审查。</w:t>
      </w:r>
      <w:bookmarkEnd w:id="210"/>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4D01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5" w:type="dxa"/>
            <w:vAlign w:val="center"/>
          </w:tcPr>
          <w:p w14:paraId="1E296755">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14:paraId="07DBE5E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0A22C0B2">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754C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65" w:type="dxa"/>
            <w:vMerge w:val="restart"/>
            <w:vAlign w:val="center"/>
          </w:tcPr>
          <w:p w14:paraId="04F3264F">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474470EE">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14:paraId="3577228C">
            <w:pPr>
              <w:pStyle w:val="91"/>
              <w:adjustRightInd w:val="0"/>
              <w:snapToGrid w:val="0"/>
              <w:spacing w:line="360" w:lineRule="auto"/>
              <w:ind w:firstLine="0" w:firstLineChars="0"/>
              <w:jc w:val="left"/>
              <w:rPr>
                <w:rFonts w:ascii="Times New Roman" w:hAnsi="Times New Roman"/>
                <w:bCs/>
                <w:sz w:val="24"/>
                <w:highlight w:val="none"/>
              </w:rPr>
            </w:pPr>
          </w:p>
        </w:tc>
      </w:tr>
      <w:tr w14:paraId="569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65" w:type="dxa"/>
            <w:vMerge w:val="continue"/>
            <w:vAlign w:val="center"/>
          </w:tcPr>
          <w:p w14:paraId="64E3E0A5">
            <w:pPr>
              <w:widowControl/>
              <w:spacing w:line="360" w:lineRule="auto"/>
              <w:rPr>
                <w:rFonts w:eastAsia="宋体"/>
                <w:bCs/>
                <w:sz w:val="24"/>
                <w:szCs w:val="22"/>
                <w:highlight w:val="none"/>
              </w:rPr>
            </w:pPr>
          </w:p>
        </w:tc>
        <w:tc>
          <w:tcPr>
            <w:tcW w:w="6110" w:type="dxa"/>
            <w:vAlign w:val="center"/>
          </w:tcPr>
          <w:p w14:paraId="709EB808">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医疗器械生产许可证</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或</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医疗器械经营许可证</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复印件。</w:t>
            </w:r>
          </w:p>
        </w:tc>
        <w:tc>
          <w:tcPr>
            <w:tcW w:w="1275" w:type="dxa"/>
            <w:vAlign w:val="center"/>
          </w:tcPr>
          <w:p w14:paraId="72140672">
            <w:pPr>
              <w:adjustRightInd w:val="0"/>
              <w:snapToGrid w:val="0"/>
              <w:spacing w:line="360" w:lineRule="auto"/>
              <w:jc w:val="left"/>
              <w:rPr>
                <w:rFonts w:eastAsia="宋体"/>
                <w:sz w:val="24"/>
                <w:szCs w:val="21"/>
                <w:highlight w:val="none"/>
              </w:rPr>
            </w:pPr>
          </w:p>
        </w:tc>
      </w:tr>
      <w:tr w14:paraId="737F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65" w:type="dxa"/>
            <w:vMerge w:val="continue"/>
            <w:vAlign w:val="center"/>
          </w:tcPr>
          <w:p w14:paraId="5CE70083">
            <w:pPr>
              <w:widowControl/>
              <w:spacing w:line="360" w:lineRule="auto"/>
              <w:rPr>
                <w:rFonts w:eastAsia="宋体"/>
                <w:bCs/>
                <w:sz w:val="24"/>
                <w:szCs w:val="22"/>
                <w:highlight w:val="none"/>
              </w:rPr>
            </w:pPr>
          </w:p>
        </w:tc>
        <w:tc>
          <w:tcPr>
            <w:tcW w:w="6110" w:type="dxa"/>
            <w:vAlign w:val="center"/>
          </w:tcPr>
          <w:p w14:paraId="432BEBC4">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3.有效的医疗器械注册证复印件。</w:t>
            </w:r>
          </w:p>
        </w:tc>
        <w:tc>
          <w:tcPr>
            <w:tcW w:w="1275" w:type="dxa"/>
            <w:vAlign w:val="center"/>
          </w:tcPr>
          <w:p w14:paraId="3C64C30C">
            <w:pPr>
              <w:adjustRightInd w:val="0"/>
              <w:snapToGrid w:val="0"/>
              <w:spacing w:line="360" w:lineRule="auto"/>
              <w:jc w:val="left"/>
              <w:rPr>
                <w:rFonts w:eastAsia="宋体"/>
                <w:sz w:val="24"/>
                <w:szCs w:val="21"/>
                <w:highlight w:val="none"/>
              </w:rPr>
            </w:pPr>
          </w:p>
        </w:tc>
      </w:tr>
      <w:tr w14:paraId="1286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14:paraId="71D7096B">
            <w:pPr>
              <w:widowControl/>
              <w:spacing w:line="360" w:lineRule="auto"/>
              <w:rPr>
                <w:rFonts w:eastAsia="宋体"/>
                <w:bCs/>
                <w:sz w:val="24"/>
                <w:szCs w:val="22"/>
                <w:highlight w:val="none"/>
              </w:rPr>
            </w:pPr>
          </w:p>
        </w:tc>
        <w:tc>
          <w:tcPr>
            <w:tcW w:w="6110" w:type="dxa"/>
            <w:vAlign w:val="center"/>
          </w:tcPr>
          <w:p w14:paraId="729B7AC8">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提供信誉良好承诺函。</w:t>
            </w:r>
          </w:p>
        </w:tc>
        <w:tc>
          <w:tcPr>
            <w:tcW w:w="1275" w:type="dxa"/>
            <w:vAlign w:val="center"/>
          </w:tcPr>
          <w:p w14:paraId="1CFF16DD">
            <w:pPr>
              <w:adjustRightInd w:val="0"/>
              <w:snapToGrid w:val="0"/>
              <w:spacing w:line="360" w:lineRule="auto"/>
              <w:jc w:val="left"/>
              <w:rPr>
                <w:rFonts w:eastAsia="宋体"/>
                <w:sz w:val="24"/>
                <w:szCs w:val="21"/>
                <w:highlight w:val="none"/>
              </w:rPr>
            </w:pPr>
          </w:p>
        </w:tc>
      </w:tr>
      <w:tr w14:paraId="25CE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14:paraId="2BD23CEE">
            <w:pPr>
              <w:widowControl/>
              <w:spacing w:line="360" w:lineRule="auto"/>
              <w:rPr>
                <w:rFonts w:eastAsia="宋体"/>
                <w:bCs/>
                <w:sz w:val="24"/>
                <w:szCs w:val="22"/>
                <w:highlight w:val="none"/>
              </w:rPr>
            </w:pPr>
          </w:p>
        </w:tc>
        <w:tc>
          <w:tcPr>
            <w:tcW w:w="6110" w:type="dxa"/>
            <w:vAlign w:val="center"/>
          </w:tcPr>
          <w:p w14:paraId="3EB542AB">
            <w:pPr>
              <w:adjustRightInd w:val="0"/>
              <w:snapToGrid w:val="0"/>
              <w:spacing w:line="240" w:lineRule="auto"/>
              <w:jc w:val="both"/>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5.</w:t>
            </w:r>
            <w:r>
              <w:rPr>
                <w:rFonts w:hint="eastAsia" w:ascii="宋体" w:hAnsi="宋体" w:eastAsia="宋体" w:cs="宋体"/>
                <w:bCs/>
                <w:color w:val="auto"/>
                <w:sz w:val="24"/>
                <w:szCs w:val="21"/>
                <w:highlight w:val="none"/>
              </w:rPr>
              <w:t>本次遴选不接受联合体遴选响应。</w:t>
            </w:r>
          </w:p>
        </w:tc>
        <w:tc>
          <w:tcPr>
            <w:tcW w:w="1275" w:type="dxa"/>
            <w:vAlign w:val="center"/>
          </w:tcPr>
          <w:p w14:paraId="6DFD4A58">
            <w:pPr>
              <w:adjustRightInd w:val="0"/>
              <w:snapToGrid w:val="0"/>
              <w:spacing w:line="360" w:lineRule="auto"/>
              <w:jc w:val="left"/>
              <w:rPr>
                <w:rFonts w:eastAsia="宋体"/>
                <w:sz w:val="24"/>
                <w:szCs w:val="21"/>
                <w:highlight w:val="none"/>
              </w:rPr>
            </w:pPr>
          </w:p>
        </w:tc>
      </w:tr>
      <w:tr w14:paraId="2453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14:paraId="2522264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18A9C08B">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34957C06">
            <w:pPr>
              <w:pStyle w:val="91"/>
              <w:adjustRightInd w:val="0"/>
              <w:snapToGrid w:val="0"/>
              <w:spacing w:line="360" w:lineRule="auto"/>
              <w:ind w:firstLine="0" w:firstLineChars="0"/>
              <w:jc w:val="left"/>
              <w:rPr>
                <w:rFonts w:ascii="Times New Roman" w:hAnsi="Times New Roman"/>
                <w:bCs/>
                <w:sz w:val="24"/>
                <w:highlight w:val="none"/>
              </w:rPr>
            </w:pPr>
          </w:p>
        </w:tc>
      </w:tr>
      <w:tr w14:paraId="79FB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14:paraId="4BED59F9">
            <w:pPr>
              <w:widowControl/>
              <w:spacing w:line="360" w:lineRule="auto"/>
              <w:rPr>
                <w:rFonts w:eastAsia="宋体"/>
                <w:bCs/>
                <w:sz w:val="24"/>
                <w:szCs w:val="22"/>
                <w:highlight w:val="none"/>
              </w:rPr>
            </w:pPr>
          </w:p>
        </w:tc>
        <w:tc>
          <w:tcPr>
            <w:tcW w:w="6110" w:type="dxa"/>
            <w:vAlign w:val="center"/>
          </w:tcPr>
          <w:p w14:paraId="22EDEF5F">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7DCF59CF">
            <w:pPr>
              <w:pStyle w:val="91"/>
              <w:adjustRightInd w:val="0"/>
              <w:snapToGrid w:val="0"/>
              <w:spacing w:line="360" w:lineRule="auto"/>
              <w:ind w:firstLine="0" w:firstLineChars="0"/>
              <w:jc w:val="left"/>
              <w:rPr>
                <w:rFonts w:ascii="Times New Roman" w:hAnsi="Times New Roman"/>
                <w:bCs/>
                <w:sz w:val="24"/>
                <w:highlight w:val="none"/>
              </w:rPr>
            </w:pPr>
          </w:p>
        </w:tc>
      </w:tr>
      <w:tr w14:paraId="7AD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14:paraId="2838CFBA">
            <w:pPr>
              <w:widowControl/>
              <w:spacing w:line="360" w:lineRule="auto"/>
              <w:rPr>
                <w:rFonts w:eastAsia="宋体"/>
                <w:bCs/>
                <w:sz w:val="24"/>
                <w:szCs w:val="22"/>
                <w:highlight w:val="none"/>
              </w:rPr>
            </w:pPr>
          </w:p>
        </w:tc>
        <w:tc>
          <w:tcPr>
            <w:tcW w:w="6110" w:type="dxa"/>
            <w:vAlign w:val="center"/>
          </w:tcPr>
          <w:p w14:paraId="632C757F">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.报价总金额未超过本项目采购项目预算</w:t>
            </w:r>
          </w:p>
        </w:tc>
        <w:tc>
          <w:tcPr>
            <w:tcW w:w="1275" w:type="dxa"/>
            <w:vAlign w:val="center"/>
          </w:tcPr>
          <w:p w14:paraId="2DF1EBA7">
            <w:pPr>
              <w:pStyle w:val="91"/>
              <w:adjustRightInd w:val="0"/>
              <w:snapToGrid w:val="0"/>
              <w:spacing w:line="360" w:lineRule="auto"/>
              <w:ind w:firstLine="0" w:firstLineChars="0"/>
              <w:jc w:val="left"/>
              <w:rPr>
                <w:rFonts w:ascii="Times New Roman" w:hAnsi="Times New Roman"/>
                <w:bCs/>
                <w:color w:val="FF0000"/>
                <w:sz w:val="24"/>
                <w:highlight w:val="none"/>
              </w:rPr>
            </w:pPr>
          </w:p>
        </w:tc>
      </w:tr>
      <w:tr w14:paraId="5185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14:paraId="37741E4F">
            <w:pPr>
              <w:widowControl/>
              <w:spacing w:line="360" w:lineRule="auto"/>
              <w:rPr>
                <w:rFonts w:eastAsia="宋体"/>
                <w:bCs/>
                <w:sz w:val="24"/>
                <w:szCs w:val="22"/>
                <w:highlight w:val="none"/>
              </w:rPr>
            </w:pPr>
          </w:p>
        </w:tc>
        <w:tc>
          <w:tcPr>
            <w:tcW w:w="6110" w:type="dxa"/>
            <w:vAlign w:val="center"/>
          </w:tcPr>
          <w:p w14:paraId="3C1204A8">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4.没有其他未实质性响应文件要求的。</w:t>
            </w:r>
          </w:p>
        </w:tc>
        <w:tc>
          <w:tcPr>
            <w:tcW w:w="1275" w:type="dxa"/>
            <w:vAlign w:val="center"/>
          </w:tcPr>
          <w:p w14:paraId="6194D7E6">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5E28F458">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7CA01491">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w:t>
      </w:r>
      <w:r>
        <w:rPr>
          <w:rFonts w:hint="eastAsia" w:ascii="宋体" w:hAnsi="宋体" w:eastAsia="宋体"/>
          <w:color w:val="000000"/>
          <w:sz w:val="24"/>
          <w:szCs w:val="24"/>
          <w:highlight w:val="none"/>
          <w:lang w:val="en-US" w:eastAsia="zh-CN"/>
        </w:rPr>
        <w:t>响应</w:t>
      </w:r>
      <w:r>
        <w:rPr>
          <w:rFonts w:hint="eastAsia" w:ascii="宋体" w:hAnsi="宋体" w:eastAsia="宋体"/>
          <w:color w:val="000000"/>
          <w:sz w:val="24"/>
          <w:szCs w:val="24"/>
          <w:highlight w:val="none"/>
        </w:rPr>
        <w:t>处理，由评标委员会出具书面说明。</w:t>
      </w:r>
    </w:p>
    <w:p w14:paraId="7A9F4556">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4FE1FC9B">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5017F264">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172ADA68">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4919DF3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3.4遴选小组认为响应人的报价明显低于其他通过符合性审查</w:t>
      </w:r>
      <w:r>
        <w:rPr>
          <w:rFonts w:hint="eastAsia" w:eastAsia="宋体"/>
          <w:sz w:val="24"/>
          <w:szCs w:val="21"/>
          <w:highlight w:val="none"/>
          <w:lang w:val="en-US" w:eastAsia="zh-CN"/>
        </w:rPr>
        <w:t>响应</w:t>
      </w:r>
      <w:r>
        <w:rPr>
          <w:rFonts w:hint="eastAsia" w:eastAsia="宋体"/>
          <w:sz w:val="24"/>
          <w:szCs w:val="21"/>
          <w:highlight w:val="none"/>
        </w:rPr>
        <w:t>人的报价，有可能影响产品质量或者不能诚信履约的，应当要求其在遴选现场合理的时间内提供书面说明，必要时提交相关证明材料；响应人不能证明其报价合理性的，遴选小组应当将其作为无效</w:t>
      </w:r>
      <w:r>
        <w:rPr>
          <w:rFonts w:hint="eastAsia" w:eastAsia="宋体"/>
          <w:sz w:val="24"/>
          <w:szCs w:val="21"/>
          <w:highlight w:val="none"/>
          <w:lang w:eastAsia="zh-CN"/>
        </w:rPr>
        <w:t>响应</w:t>
      </w:r>
      <w:r>
        <w:rPr>
          <w:rFonts w:hint="eastAsia" w:eastAsia="宋体"/>
          <w:sz w:val="24"/>
          <w:szCs w:val="21"/>
          <w:highlight w:val="none"/>
        </w:rPr>
        <w:t>处理。</w:t>
      </w:r>
    </w:p>
    <w:p w14:paraId="72EBF401">
      <w:pPr>
        <w:tabs>
          <w:tab w:val="left" w:pos="1245"/>
        </w:tabs>
        <w:spacing w:line="360" w:lineRule="auto"/>
        <w:outlineLvl w:val="2"/>
        <w:rPr>
          <w:rFonts w:hint="eastAsia" w:eastAsia="宋体"/>
          <w:b/>
          <w:sz w:val="24"/>
          <w:szCs w:val="21"/>
          <w:highlight w:val="none"/>
        </w:rPr>
      </w:pPr>
    </w:p>
    <w:p w14:paraId="64F17637">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2011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5DC867EF">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97DD84F">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59F545A6">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0D91367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45DC384C">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6D98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5D556AA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30902BC9">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405A018E">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79AB4974">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default" w:ascii="宋体" w:hAnsi="宋体" w:eastAsia="宋体"/>
                <w:sz w:val="21"/>
                <w:szCs w:val="21"/>
                <w:highlight w:val="none"/>
                <w:lang w:val="en-US" w:eastAsia="zh-CN"/>
              </w:rPr>
              <w:t>1</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分      技术部分：</w:t>
            </w:r>
            <w:r>
              <w:rPr>
                <w:rFonts w:hint="eastAsia" w:ascii="宋体" w:hAnsi="宋体" w:eastAsia="宋体"/>
                <w:sz w:val="21"/>
                <w:szCs w:val="21"/>
                <w:highlight w:val="none"/>
                <w:lang w:val="en-US" w:eastAsia="zh-CN"/>
              </w:rPr>
              <w:t>53</w:t>
            </w:r>
            <w:r>
              <w:rPr>
                <w:rFonts w:hint="eastAsia" w:ascii="宋体" w:hAnsi="宋体" w:eastAsia="宋体"/>
                <w:sz w:val="21"/>
                <w:szCs w:val="21"/>
                <w:highlight w:val="none"/>
              </w:rPr>
              <w:t>分</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xml:space="preserve">0分 </w:t>
            </w:r>
          </w:p>
        </w:tc>
        <w:tc>
          <w:tcPr>
            <w:tcW w:w="1231" w:type="dxa"/>
            <w:vAlign w:val="center"/>
          </w:tcPr>
          <w:p w14:paraId="069132CF">
            <w:pPr>
              <w:spacing w:line="440" w:lineRule="exact"/>
              <w:jc w:val="center"/>
              <w:rPr>
                <w:rFonts w:ascii="宋体" w:hAnsi="宋体" w:eastAsia="宋体" w:cs="宋体"/>
                <w:sz w:val="21"/>
                <w:szCs w:val="21"/>
                <w:highlight w:val="none"/>
              </w:rPr>
            </w:pPr>
          </w:p>
        </w:tc>
      </w:tr>
      <w:tr w14:paraId="1C47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5234DB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分</w:t>
            </w:r>
          </w:p>
        </w:tc>
        <w:tc>
          <w:tcPr>
            <w:tcW w:w="930" w:type="dxa"/>
            <w:vAlign w:val="center"/>
          </w:tcPr>
          <w:p w14:paraId="601B37CE">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14:paraId="4E124CB2">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58143EF6">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14:paraId="31B58431">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22FDADA2">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57B69B05">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3003CB49">
            <w:pPr>
              <w:numPr>
                <w:ilvl w:val="0"/>
                <w:numId w:val="4"/>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未提供售后服务方案的不得分。</w:t>
            </w:r>
          </w:p>
        </w:tc>
        <w:tc>
          <w:tcPr>
            <w:tcW w:w="1231" w:type="dxa"/>
            <w:vAlign w:val="center"/>
          </w:tcPr>
          <w:p w14:paraId="686CAE7C">
            <w:pPr>
              <w:spacing w:line="440" w:lineRule="exact"/>
              <w:jc w:val="center"/>
              <w:rPr>
                <w:rFonts w:ascii="宋体" w:hAnsi="宋体" w:eastAsia="宋体" w:cs="宋体"/>
                <w:sz w:val="21"/>
                <w:szCs w:val="21"/>
                <w:highlight w:val="none"/>
              </w:rPr>
            </w:pPr>
          </w:p>
        </w:tc>
      </w:tr>
      <w:tr w14:paraId="3F2F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continue"/>
            <w:vAlign w:val="center"/>
          </w:tcPr>
          <w:p w14:paraId="2D332C62">
            <w:pPr>
              <w:spacing w:line="320" w:lineRule="exact"/>
              <w:ind w:left="6" w:hanging="6"/>
              <w:jc w:val="center"/>
              <w:rPr>
                <w:rFonts w:hint="eastAsia" w:ascii="宋体" w:hAnsi="宋体" w:eastAsia="宋体" w:cs="宋体"/>
                <w:sz w:val="21"/>
                <w:szCs w:val="21"/>
                <w:highlight w:val="none"/>
              </w:rPr>
            </w:pPr>
          </w:p>
        </w:tc>
        <w:tc>
          <w:tcPr>
            <w:tcW w:w="930" w:type="dxa"/>
            <w:vAlign w:val="center"/>
          </w:tcPr>
          <w:p w14:paraId="71EE212C">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保修期</w:t>
            </w:r>
          </w:p>
        </w:tc>
        <w:tc>
          <w:tcPr>
            <w:tcW w:w="850" w:type="dxa"/>
            <w:vAlign w:val="center"/>
          </w:tcPr>
          <w:p w14:paraId="1EF59786">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3分</w:t>
            </w:r>
          </w:p>
        </w:tc>
        <w:tc>
          <w:tcPr>
            <w:tcW w:w="6307" w:type="dxa"/>
            <w:vAlign w:val="center"/>
          </w:tcPr>
          <w:p w14:paraId="756B8AF0">
            <w:pPr>
              <w:numPr>
                <w:ilvl w:val="-1"/>
                <w:numId w:val="0"/>
              </w:numPr>
              <w:spacing w:line="320" w:lineRule="exact"/>
              <w:ind w:right="150" w:rightChars="50"/>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根据响应人针对本项目设备提供的保修年限进行评审：</w:t>
            </w:r>
          </w:p>
          <w:p w14:paraId="546ACF65">
            <w:pPr>
              <w:numPr>
                <w:ilvl w:val="-1"/>
                <w:numId w:val="0"/>
              </w:numPr>
              <w:spacing w:line="320" w:lineRule="exact"/>
              <w:ind w:right="150" w:rightChars="50"/>
              <w:rPr>
                <w:ins w:id="0" w:author="Jim_Ray" w:date="2026-06-08T15:13:55Z"/>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在5年保修期的基础上，每延长1年得1分，不足1年部分不计分，本项最高得分3分。</w:t>
            </w:r>
          </w:p>
          <w:p w14:paraId="36BDD242">
            <w:pPr>
              <w:numPr>
                <w:ilvl w:val="-1"/>
                <w:numId w:val="0"/>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注：如设备保修期不一致，以保修期最短的设备计算得分。</w:t>
            </w:r>
          </w:p>
        </w:tc>
        <w:tc>
          <w:tcPr>
            <w:tcW w:w="1231" w:type="dxa"/>
            <w:vAlign w:val="center"/>
          </w:tcPr>
          <w:p w14:paraId="096D880A">
            <w:pPr>
              <w:spacing w:line="440" w:lineRule="exact"/>
              <w:jc w:val="center"/>
              <w:rPr>
                <w:rFonts w:ascii="宋体" w:hAnsi="宋体" w:eastAsia="宋体" w:cs="宋体"/>
                <w:sz w:val="21"/>
                <w:szCs w:val="21"/>
                <w:highlight w:val="none"/>
              </w:rPr>
            </w:pPr>
          </w:p>
        </w:tc>
      </w:tr>
      <w:tr w14:paraId="62D2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14:paraId="2EF9CCE3">
            <w:pPr>
              <w:spacing w:line="320" w:lineRule="exact"/>
              <w:ind w:left="6" w:hanging="6"/>
              <w:jc w:val="center"/>
              <w:rPr>
                <w:rFonts w:ascii="宋体" w:hAnsi="宋体" w:eastAsia="宋体" w:cs="宋体"/>
                <w:sz w:val="21"/>
                <w:szCs w:val="21"/>
                <w:highlight w:val="none"/>
              </w:rPr>
            </w:pPr>
          </w:p>
        </w:tc>
        <w:tc>
          <w:tcPr>
            <w:tcW w:w="930" w:type="dxa"/>
            <w:vAlign w:val="center"/>
          </w:tcPr>
          <w:p w14:paraId="46D0F7AE">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14:paraId="1C411CC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29FB2979">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分。 </w:t>
            </w:r>
          </w:p>
          <w:p w14:paraId="39E7D64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1CC20444">
            <w:pPr>
              <w:spacing w:line="440" w:lineRule="exact"/>
              <w:rPr>
                <w:rFonts w:ascii="宋体" w:hAnsi="宋体" w:eastAsia="宋体" w:cs="宋体"/>
                <w:sz w:val="21"/>
                <w:szCs w:val="21"/>
                <w:highlight w:val="none"/>
              </w:rPr>
            </w:pPr>
          </w:p>
        </w:tc>
      </w:tr>
      <w:tr w14:paraId="191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14:paraId="37BC147A">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rPr>
              <w:t>分</w:t>
            </w:r>
          </w:p>
        </w:tc>
        <w:tc>
          <w:tcPr>
            <w:tcW w:w="930" w:type="dxa"/>
            <w:vAlign w:val="center"/>
          </w:tcPr>
          <w:p w14:paraId="5E46ED7F">
            <w:pPr>
              <w:spacing w:line="320" w:lineRule="exact"/>
              <w:jc w:val="center"/>
              <w:rPr>
                <w:rFonts w:ascii="宋体" w:hAnsi="宋体" w:eastAsia="宋体" w:cs="宋体"/>
                <w:sz w:val="21"/>
                <w:szCs w:val="21"/>
                <w:highlight w:val="none"/>
              </w:rPr>
            </w:pPr>
            <w:r>
              <w:rPr>
                <w:rFonts w:hint="eastAsia" w:ascii="宋体" w:hAnsi="宋体" w:eastAsia="宋体" w:cs="宋体"/>
                <w:sz w:val="24"/>
                <w:szCs w:val="24"/>
              </w:rPr>
              <w:t>带“▲”重要技术条款的响应情况</w:t>
            </w:r>
          </w:p>
        </w:tc>
        <w:tc>
          <w:tcPr>
            <w:tcW w:w="850" w:type="dxa"/>
            <w:vAlign w:val="center"/>
          </w:tcPr>
          <w:p w14:paraId="5CEADB40">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分</w:t>
            </w:r>
          </w:p>
        </w:tc>
        <w:tc>
          <w:tcPr>
            <w:tcW w:w="6307" w:type="dxa"/>
            <w:vAlign w:val="center"/>
          </w:tcPr>
          <w:p w14:paraId="7F156FB6">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要求”中带“▲”重要技术条款（即带“▲”“评分项”要求）的响应情况进行评审。</w:t>
            </w:r>
          </w:p>
          <w:p w14:paraId="70B741B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要求”中带“▲”重要技术条款（即带“▲”“评分项”要求）的，得</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分；</w:t>
            </w:r>
          </w:p>
          <w:p w14:paraId="3C97841D">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要求”中带“▲”重要技术条款（即带“▲”“评分项”要求）的，每一项扣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2E50F439">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人需按以下要求提供证明材料，否则视为不满足：①如采购需求有规定的，需按采购需求规定提供证明材料。</w:t>
            </w:r>
          </w:p>
          <w:p w14:paraId="1D32829B">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人需在验收前对所实际交付的产品进行相关检测，并提供第三方检测机构出具的检测报告原件（检测项须包括用于评审中证明符合需求的参数项）。</w:t>
            </w:r>
          </w:p>
          <w:p w14:paraId="77050C57">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14:paraId="07F7234B">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14:paraId="7BB52BFA">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人提供证明材料的原件进行核验。】</w:t>
            </w:r>
          </w:p>
        </w:tc>
        <w:tc>
          <w:tcPr>
            <w:tcW w:w="1231" w:type="dxa"/>
            <w:vAlign w:val="center"/>
          </w:tcPr>
          <w:p w14:paraId="3A6259F9">
            <w:pPr>
              <w:spacing w:line="440" w:lineRule="exact"/>
              <w:rPr>
                <w:rFonts w:ascii="宋体" w:hAnsi="宋体" w:eastAsia="宋体" w:cs="宋体"/>
                <w:sz w:val="21"/>
                <w:szCs w:val="21"/>
                <w:highlight w:val="none"/>
              </w:rPr>
            </w:pPr>
          </w:p>
        </w:tc>
      </w:tr>
      <w:tr w14:paraId="798E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3A83F371">
            <w:pPr>
              <w:spacing w:line="320" w:lineRule="exact"/>
              <w:jc w:val="center"/>
              <w:rPr>
                <w:rFonts w:ascii="宋体" w:hAnsi="宋体" w:eastAsia="宋体" w:cs="宋体"/>
                <w:sz w:val="21"/>
                <w:szCs w:val="21"/>
                <w:highlight w:val="none"/>
              </w:rPr>
            </w:pPr>
          </w:p>
        </w:tc>
        <w:tc>
          <w:tcPr>
            <w:tcW w:w="930" w:type="dxa"/>
            <w:vAlign w:val="center"/>
          </w:tcPr>
          <w:p w14:paraId="770C70C7">
            <w:pPr>
              <w:spacing w:line="320" w:lineRule="exact"/>
              <w:jc w:val="center"/>
              <w:rPr>
                <w:rFonts w:ascii="宋体" w:hAnsi="宋体" w:eastAsia="宋体" w:cs="宋体"/>
                <w:sz w:val="21"/>
                <w:szCs w:val="21"/>
                <w:highlight w:val="none"/>
              </w:rPr>
            </w:pPr>
            <w:r>
              <w:rPr>
                <w:rFonts w:hint="eastAsia" w:ascii="宋体" w:hAnsi="宋体" w:eastAsia="宋体" w:cs="宋体"/>
                <w:color w:val="auto"/>
                <w:sz w:val="24"/>
                <w:szCs w:val="24"/>
                <w:highlight w:val="none"/>
              </w:rPr>
              <w:t>一般（非带“▲”和“★”）技术条款的响应情况</w:t>
            </w:r>
          </w:p>
        </w:tc>
        <w:tc>
          <w:tcPr>
            <w:tcW w:w="850" w:type="dxa"/>
            <w:vAlign w:val="center"/>
          </w:tcPr>
          <w:p w14:paraId="795BBDA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6307" w:type="dxa"/>
            <w:vAlign w:val="center"/>
          </w:tcPr>
          <w:p w14:paraId="2AC14624">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要求”中一般（非带“▲”和“★”）技术条款（即非带“▲”和“★”“评分项”要求）的响应情况进行评审。</w:t>
            </w:r>
          </w:p>
          <w:p w14:paraId="40C2A66C">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p w14:paraId="6302969E">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要求”中一般（非带“▲”和“★”）技术条款（即非带“▲”和“★”“评分项”要求）的，每一项扣</w:t>
            </w:r>
            <w:r>
              <w:rPr>
                <w:rFonts w:hint="eastAsia" w:ascii="宋体" w:hAnsi="宋体" w:eastAsia="宋体" w:cs="宋体"/>
                <w:sz w:val="21"/>
                <w:szCs w:val="21"/>
                <w:highlight w:val="none"/>
                <w:lang w:val="en-US" w:eastAsia="zh-CN"/>
              </w:rPr>
              <w:t>0.2</w:t>
            </w:r>
            <w:r>
              <w:rPr>
                <w:rFonts w:hint="eastAsia" w:ascii="宋体" w:hAnsi="宋体" w:eastAsia="宋体" w:cs="宋体"/>
                <w:sz w:val="21"/>
                <w:szCs w:val="21"/>
                <w:highlight w:val="none"/>
              </w:rPr>
              <w:t>分。</w:t>
            </w:r>
          </w:p>
          <w:p w14:paraId="796303D6">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人需按以下要求提供证明材料，否则视为不满足：①如采购需求有规定的，需按采购需求规定提供证明材料。</w:t>
            </w:r>
          </w:p>
          <w:p w14:paraId="11022351">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人需在验收前对所实际交付的产品进行相关检测，并提供第三方检测机构出具的检测报告原件（检测项须包括用于评审中证明符合需求的参数项）。</w:t>
            </w:r>
          </w:p>
          <w:p w14:paraId="5461C0E1">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14:paraId="1EFA20BE">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14:paraId="6B22E613">
            <w:pPr>
              <w:numPr>
                <w:ilvl w:val="-1"/>
                <w:numId w:val="0"/>
              </w:numPr>
              <w:spacing w:line="320" w:lineRule="exact"/>
              <w:ind w:right="150" w:rightChars="50"/>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人提供证明材料的原件进行核验。】</w:t>
            </w:r>
          </w:p>
        </w:tc>
        <w:tc>
          <w:tcPr>
            <w:tcW w:w="1231" w:type="dxa"/>
            <w:vAlign w:val="center"/>
          </w:tcPr>
          <w:p w14:paraId="4897105C">
            <w:pPr>
              <w:spacing w:line="440" w:lineRule="exact"/>
              <w:rPr>
                <w:rFonts w:ascii="宋体" w:hAnsi="宋体" w:eastAsia="宋体" w:cs="宋体"/>
                <w:sz w:val="21"/>
                <w:szCs w:val="21"/>
                <w:highlight w:val="none"/>
              </w:rPr>
            </w:pPr>
          </w:p>
        </w:tc>
      </w:tr>
      <w:tr w14:paraId="08A6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2CF45246">
            <w:pPr>
              <w:spacing w:line="320" w:lineRule="exact"/>
              <w:jc w:val="center"/>
              <w:rPr>
                <w:rFonts w:ascii="宋体" w:hAnsi="宋体" w:eastAsia="宋体" w:cs="宋体"/>
                <w:sz w:val="21"/>
                <w:szCs w:val="21"/>
                <w:highlight w:val="none"/>
              </w:rPr>
            </w:pPr>
          </w:p>
        </w:tc>
        <w:tc>
          <w:tcPr>
            <w:tcW w:w="930" w:type="dxa"/>
            <w:vAlign w:val="center"/>
          </w:tcPr>
          <w:p w14:paraId="4C4CABB2">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设备质量保证方案</w:t>
            </w:r>
          </w:p>
        </w:tc>
        <w:tc>
          <w:tcPr>
            <w:tcW w:w="850" w:type="dxa"/>
            <w:vAlign w:val="center"/>
          </w:tcPr>
          <w:p w14:paraId="42A3D8A7">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105833EB">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相应采购包采购需求所提供的设备质量保证方案（内容包括：①设备品牌及规格型号投报方案；②设备来源渠道；③设备质量保证措施）进行评审。所提供的设备质量保证方案应具针对性、条理清晰，内容明确具体、合理可行；设备来源渠道明确、可追溯，有利于保障设备质量。</w:t>
            </w:r>
          </w:p>
          <w:p w14:paraId="67EF3471">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1、设备质量保证方案完全满足且优于采购需求的，得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DDA2FAB">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2、设备质量保证方案完全满足采购需求的，得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4BE40C88">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3、设备质量保证方案部分满足采购需求的，得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7B181440">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4、未提供设备质量保证方案的不得分。</w:t>
            </w:r>
          </w:p>
        </w:tc>
        <w:tc>
          <w:tcPr>
            <w:tcW w:w="1231" w:type="dxa"/>
            <w:vAlign w:val="center"/>
          </w:tcPr>
          <w:p w14:paraId="0FD666C7">
            <w:pPr>
              <w:spacing w:line="440" w:lineRule="exact"/>
              <w:rPr>
                <w:rFonts w:ascii="宋体" w:hAnsi="宋体" w:eastAsia="宋体" w:cs="宋体"/>
                <w:sz w:val="21"/>
                <w:szCs w:val="21"/>
                <w:highlight w:val="none"/>
              </w:rPr>
            </w:pPr>
          </w:p>
        </w:tc>
      </w:tr>
      <w:tr w14:paraId="7AEA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02B42D11">
            <w:pPr>
              <w:spacing w:line="320" w:lineRule="exact"/>
              <w:jc w:val="center"/>
              <w:rPr>
                <w:rFonts w:ascii="宋体" w:hAnsi="宋体" w:eastAsia="宋体" w:cs="宋体"/>
                <w:sz w:val="21"/>
                <w:szCs w:val="21"/>
                <w:highlight w:val="none"/>
              </w:rPr>
            </w:pPr>
          </w:p>
        </w:tc>
        <w:tc>
          <w:tcPr>
            <w:tcW w:w="930" w:type="dxa"/>
            <w:vAlign w:val="center"/>
          </w:tcPr>
          <w:p w14:paraId="5AF818D4">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14:paraId="4BDD661E">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6307" w:type="dxa"/>
            <w:vAlign w:val="center"/>
          </w:tcPr>
          <w:p w14:paraId="6DD3BDF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人针对本项目采购需求所提供的设备操作及维护培训方案(内容包括:①设备操作及维护培训内容和方式:②培训团队配置情况)进行评审。</w:t>
            </w:r>
          </w:p>
          <w:p w14:paraId="15CD11B6">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13004DDA">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56EF891B">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869F5AA">
            <w:pPr>
              <w:numPr>
                <w:ilvl w:val="0"/>
                <w:numId w:val="5"/>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tc>
        <w:tc>
          <w:tcPr>
            <w:tcW w:w="1231" w:type="dxa"/>
            <w:vAlign w:val="center"/>
          </w:tcPr>
          <w:p w14:paraId="62C22912">
            <w:pPr>
              <w:spacing w:line="440" w:lineRule="exact"/>
              <w:rPr>
                <w:rFonts w:ascii="宋体" w:hAnsi="宋体" w:eastAsia="宋体" w:cs="宋体"/>
                <w:sz w:val="21"/>
                <w:szCs w:val="21"/>
                <w:highlight w:val="none"/>
              </w:rPr>
            </w:pPr>
          </w:p>
        </w:tc>
      </w:tr>
      <w:tr w14:paraId="5663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14:paraId="5A987450">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14:paraId="5F00FF5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414D31DA">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14:paraId="225F61B3">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14:paraId="4181F825">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34409356">
            <w:pPr>
              <w:spacing w:line="440" w:lineRule="exact"/>
              <w:rPr>
                <w:rFonts w:ascii="宋体" w:hAnsi="宋体" w:eastAsia="宋体" w:cs="宋体"/>
                <w:sz w:val="21"/>
                <w:szCs w:val="21"/>
                <w:highlight w:val="none"/>
              </w:rPr>
            </w:pPr>
          </w:p>
        </w:tc>
      </w:tr>
    </w:tbl>
    <w:p w14:paraId="4C2AC6A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1C403CC7">
      <w:pPr>
        <w:autoSpaceDE w:val="0"/>
        <w:autoSpaceDN w:val="0"/>
        <w:adjustRightInd w:val="0"/>
        <w:spacing w:line="320" w:lineRule="exact"/>
        <w:ind w:firstLine="420" w:firstLineChars="0"/>
        <w:outlineLvl w:val="9"/>
        <w:rPr>
          <w:rFonts w:eastAsia="宋体"/>
          <w:b/>
          <w:sz w:val="21"/>
          <w:szCs w:val="21"/>
          <w:highlight w:val="none"/>
          <w:lang w:eastAsia="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36DB7E8A">
      <w:pPr>
        <w:pStyle w:val="23"/>
        <w:tabs>
          <w:tab w:val="left" w:pos="1365"/>
        </w:tabs>
        <w:spacing w:line="360" w:lineRule="auto"/>
        <w:outlineLvl w:val="1"/>
        <w:rPr>
          <w:rFonts w:ascii="Times New Roman" w:hAnsi="Times New Roman"/>
          <w:b/>
          <w:sz w:val="24"/>
          <w:szCs w:val="21"/>
          <w:highlight w:val="none"/>
        </w:rPr>
      </w:pPr>
      <w:bookmarkStart w:id="211"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1"/>
    </w:p>
    <w:p w14:paraId="7870E314">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0BEEE30D">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若技术部分得分仍相同，则依据商务部分得分高低确定排名；若商务部分得分仍相同，则在医院内审监察委员会人员监督下，通过随机抽取方式确定最终中选供应商。</w:t>
      </w:r>
      <w:r>
        <w:rPr>
          <w:sz w:val="36"/>
          <w:szCs w:val="28"/>
          <w:highlight w:val="none"/>
        </w:rPr>
        <w:br w:type="page"/>
      </w:r>
    </w:p>
    <w:p w14:paraId="4D065603">
      <w:pPr>
        <w:pStyle w:val="2"/>
        <w:keepNext w:val="0"/>
        <w:keepLines w:val="0"/>
        <w:spacing w:before="0" w:after="0" w:line="360" w:lineRule="auto"/>
        <w:jc w:val="center"/>
        <w:rPr>
          <w:rFonts w:ascii="Times New Roman"/>
          <w:sz w:val="36"/>
          <w:szCs w:val="28"/>
          <w:highlight w:val="none"/>
        </w:rPr>
      </w:pPr>
      <w:bookmarkStart w:id="212" w:name="_Toc184723306"/>
      <w:r>
        <w:rPr>
          <w:rFonts w:ascii="Times New Roman"/>
          <w:sz w:val="36"/>
          <w:szCs w:val="28"/>
          <w:highlight w:val="none"/>
        </w:rPr>
        <w:t>第五部分</w:t>
      </w:r>
      <w:bookmarkEnd w:id="198"/>
      <w:bookmarkEnd w:id="199"/>
      <w:bookmarkEnd w:id="200"/>
      <w:bookmarkEnd w:id="201"/>
      <w:bookmarkEnd w:id="202"/>
      <w:bookmarkStart w:id="213" w:name="_Toc52021540"/>
      <w:bookmarkStart w:id="214" w:name="_Toc51756493"/>
      <w:bookmarkStart w:id="215" w:name="_Toc231028109"/>
      <w:bookmarkStart w:id="216" w:name="_Toc52027928"/>
      <w:bookmarkStart w:id="217" w:name="_Toc51939458"/>
      <w:bookmarkStart w:id="218" w:name="_Toc56353013"/>
      <w:r>
        <w:rPr>
          <w:rFonts w:hint="eastAsia" w:ascii="Times New Roman"/>
          <w:sz w:val="36"/>
          <w:szCs w:val="28"/>
          <w:highlight w:val="none"/>
        </w:rPr>
        <w:t xml:space="preserve"> 合同</w:t>
      </w:r>
      <w:r>
        <w:rPr>
          <w:rFonts w:ascii="Times New Roman"/>
          <w:sz w:val="36"/>
          <w:szCs w:val="28"/>
          <w:highlight w:val="none"/>
        </w:rPr>
        <w:t>书格式</w:t>
      </w:r>
      <w:bookmarkEnd w:id="212"/>
      <w:bookmarkEnd w:id="213"/>
      <w:bookmarkEnd w:id="214"/>
      <w:bookmarkEnd w:id="215"/>
      <w:bookmarkEnd w:id="216"/>
      <w:bookmarkEnd w:id="217"/>
      <w:bookmarkEnd w:id="218"/>
    </w:p>
    <w:p w14:paraId="0BD8CF08">
      <w:pPr>
        <w:spacing w:line="360" w:lineRule="auto"/>
        <w:jc w:val="center"/>
        <w:outlineLvl w:val="1"/>
        <w:rPr>
          <w:rFonts w:ascii="宋体" w:hAnsi="宋体" w:eastAsia="宋体"/>
          <w:sz w:val="36"/>
          <w:highlight w:val="none"/>
        </w:rPr>
      </w:pPr>
      <w:bookmarkStart w:id="219"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9"/>
    </w:p>
    <w:bookmarkEnd w:id="203"/>
    <w:bookmarkEnd w:id="204"/>
    <w:bookmarkEnd w:id="205"/>
    <w:bookmarkEnd w:id="206"/>
    <w:bookmarkEnd w:id="207"/>
    <w:bookmarkEnd w:id="208"/>
    <w:p w14:paraId="6A6B626C">
      <w:pPr>
        <w:jc w:val="center"/>
        <w:rPr>
          <w:rFonts w:hint="eastAsia"/>
          <w:b/>
          <w:bCs/>
          <w:sz w:val="44"/>
          <w:szCs w:val="44"/>
          <w:highlight w:val="none"/>
          <w:lang w:eastAsia="zh-CN"/>
        </w:rPr>
      </w:pPr>
      <w:bookmarkStart w:id="220" w:name="_Toc465148449"/>
      <w:bookmarkStart w:id="221" w:name="_Toc206902161"/>
      <w:bookmarkStart w:id="222" w:name="_Toc463071379"/>
      <w:bookmarkStart w:id="223" w:name="_Toc525038118"/>
      <w:bookmarkStart w:id="224" w:name="_Toc130700696"/>
      <w:bookmarkStart w:id="225" w:name="_Toc463067548"/>
      <w:bookmarkStart w:id="226" w:name="_Toc179863374"/>
      <w:bookmarkStart w:id="227" w:name="_Toc68692538"/>
      <w:bookmarkStart w:id="228" w:name="_Toc130745579"/>
      <w:bookmarkStart w:id="229" w:name="_Toc463071832"/>
      <w:bookmarkStart w:id="230" w:name="_Toc52027930"/>
      <w:bookmarkStart w:id="231" w:name="_Toc51939472"/>
      <w:bookmarkStart w:id="232" w:name="_Toc56353015"/>
      <w:bookmarkStart w:id="233" w:name="_Toc52021542"/>
      <w:bookmarkStart w:id="234" w:name="_Toc51756507"/>
      <w:bookmarkStart w:id="235" w:name="_Toc458262637"/>
      <w:bookmarkStart w:id="236" w:name="_Toc486671571"/>
      <w:bookmarkStart w:id="237" w:name="_Toc467236767"/>
      <w:bookmarkStart w:id="238" w:name="_Toc454701404"/>
      <w:bookmarkStart w:id="239" w:name="_Toc476976199"/>
      <w:r>
        <w:rPr>
          <w:highlight w:val="none"/>
        </w:rPr>
        <w:br w:type="page"/>
      </w:r>
      <w:bookmarkStart w:id="240" w:name="OLE_LINK3"/>
      <w:bookmarkStart w:id="241" w:name="OLE_LINK2"/>
      <w:bookmarkStart w:id="242" w:name="_Toc78354640"/>
      <w:r>
        <w:rPr>
          <w:rFonts w:hint="eastAsia"/>
          <w:b/>
          <w:bCs/>
          <w:sz w:val="44"/>
          <w:szCs w:val="44"/>
          <w:highlight w:val="none"/>
        </w:rPr>
        <w:t>开平市中医院</w:t>
      </w:r>
      <w:r>
        <w:rPr>
          <w:rFonts w:hint="eastAsia"/>
          <w:b/>
          <w:bCs/>
          <w:sz w:val="44"/>
          <w:szCs w:val="44"/>
          <w:highlight w:val="none"/>
          <w:lang w:eastAsia="zh-CN"/>
        </w:rPr>
        <w:t>注射泵、输液泵和监护仪</w:t>
      </w:r>
      <w:r>
        <w:rPr>
          <w:rFonts w:hint="eastAsia"/>
          <w:b/>
          <w:bCs/>
          <w:sz w:val="44"/>
          <w:szCs w:val="44"/>
          <w:highlight w:val="none"/>
        </w:rPr>
        <w:t>等设备</w:t>
      </w:r>
      <w:r>
        <w:rPr>
          <w:rFonts w:hint="eastAsia"/>
          <w:b/>
          <w:bCs/>
          <w:sz w:val="44"/>
          <w:szCs w:val="44"/>
          <w:highlight w:val="none"/>
          <w:lang w:eastAsia="zh-CN"/>
        </w:rPr>
        <w:t>采购项目</w:t>
      </w:r>
    </w:p>
    <w:p w14:paraId="4E1BAEDE">
      <w:pPr>
        <w:jc w:val="center"/>
        <w:rPr>
          <w:b/>
          <w:bCs/>
          <w:sz w:val="44"/>
          <w:szCs w:val="44"/>
          <w:highlight w:val="none"/>
        </w:rPr>
      </w:pPr>
      <w:r>
        <w:rPr>
          <w:rFonts w:hint="eastAsia"/>
          <w:b/>
          <w:bCs/>
          <w:sz w:val="44"/>
          <w:szCs w:val="44"/>
          <w:highlight w:val="none"/>
        </w:rPr>
        <w:t>采购合同</w:t>
      </w:r>
    </w:p>
    <w:p w14:paraId="5EDD5FC8">
      <w:pPr>
        <w:pStyle w:val="17"/>
        <w:jc w:val="center"/>
        <w:rPr>
          <w:b/>
          <w:sz w:val="44"/>
          <w:szCs w:val="44"/>
          <w:highlight w:val="none"/>
        </w:rPr>
      </w:pPr>
      <w:r>
        <w:rPr>
          <w:rFonts w:hint="eastAsia"/>
          <w:b/>
          <w:sz w:val="44"/>
          <w:szCs w:val="44"/>
          <w:highlight w:val="none"/>
        </w:rPr>
        <w:t>（参考范本）</w:t>
      </w:r>
    </w:p>
    <w:p w14:paraId="4F06CD41">
      <w:pPr>
        <w:pStyle w:val="23"/>
        <w:spacing w:line="360" w:lineRule="auto"/>
        <w:outlineLvl w:val="1"/>
        <w:rPr>
          <w:rFonts w:hAnsi="宋体"/>
          <w:sz w:val="24"/>
          <w:szCs w:val="24"/>
          <w:highlight w:val="none"/>
        </w:rPr>
      </w:pPr>
      <w:bookmarkStart w:id="243" w:name="_Toc184723309"/>
      <w:r>
        <w:rPr>
          <w:rFonts w:hint="eastAsia" w:hAnsi="宋体"/>
          <w:sz w:val="24"/>
          <w:szCs w:val="24"/>
          <w:highlight w:val="none"/>
        </w:rPr>
        <w:t>合同编号：</w:t>
      </w:r>
      <w:bookmarkEnd w:id="243"/>
    </w:p>
    <w:p w14:paraId="0BF65ACC">
      <w:pPr>
        <w:pStyle w:val="23"/>
        <w:spacing w:line="360" w:lineRule="auto"/>
        <w:ind w:firstLine="482"/>
        <w:outlineLvl w:val="1"/>
        <w:rPr>
          <w:rFonts w:hAnsi="宋体"/>
          <w:sz w:val="24"/>
          <w:szCs w:val="24"/>
          <w:highlight w:val="none"/>
        </w:rPr>
      </w:pPr>
    </w:p>
    <w:p w14:paraId="72F1534E">
      <w:pPr>
        <w:pStyle w:val="23"/>
        <w:spacing w:line="360" w:lineRule="auto"/>
        <w:outlineLvl w:val="1"/>
        <w:rPr>
          <w:rFonts w:hint="eastAsia" w:hAnsi="宋体"/>
          <w:sz w:val="24"/>
          <w:szCs w:val="24"/>
          <w:highlight w:val="none"/>
        </w:rPr>
      </w:pPr>
      <w:bookmarkStart w:id="244" w:name="_Toc184723310"/>
      <w:r>
        <w:rPr>
          <w:rFonts w:hint="eastAsia" w:hAnsi="宋体"/>
          <w:sz w:val="24"/>
          <w:szCs w:val="24"/>
          <w:highlight w:val="none"/>
        </w:rPr>
        <w:t>甲方：开平市中医院</w:t>
      </w:r>
      <w:bookmarkEnd w:id="244"/>
    </w:p>
    <w:p w14:paraId="0269FF50">
      <w:pPr>
        <w:pStyle w:val="23"/>
        <w:spacing w:line="360" w:lineRule="auto"/>
        <w:outlineLvl w:val="1"/>
        <w:rPr>
          <w:rFonts w:hint="eastAsia" w:hAnsi="宋体"/>
          <w:sz w:val="24"/>
          <w:szCs w:val="24"/>
          <w:highlight w:val="none"/>
        </w:rPr>
      </w:pPr>
      <w:bookmarkStart w:id="245" w:name="_Toc184723311"/>
      <w:r>
        <w:rPr>
          <w:rFonts w:hint="eastAsia" w:hAnsi="宋体"/>
          <w:sz w:val="24"/>
          <w:szCs w:val="24"/>
          <w:highlight w:val="none"/>
        </w:rPr>
        <w:t>乙方：</w:t>
      </w:r>
      <w:bookmarkEnd w:id="245"/>
    </w:p>
    <w:p w14:paraId="22F98ADB">
      <w:pPr>
        <w:rPr>
          <w:rFonts w:ascii="宋体" w:hAnsi="宋体" w:eastAsia="宋体"/>
          <w:sz w:val="24"/>
          <w:szCs w:val="24"/>
          <w:highlight w:val="none"/>
        </w:rPr>
      </w:pPr>
    </w:p>
    <w:p w14:paraId="387F52DD">
      <w:pPr>
        <w:pStyle w:val="23"/>
        <w:spacing w:line="360" w:lineRule="auto"/>
        <w:ind w:firstLine="482"/>
        <w:outlineLvl w:val="1"/>
        <w:rPr>
          <w:rFonts w:hAnsi="宋体"/>
          <w:sz w:val="24"/>
          <w:szCs w:val="24"/>
          <w:highlight w:val="none"/>
        </w:rPr>
      </w:pPr>
      <w:bookmarkStart w:id="246"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年**月**日开平市中医院</w:t>
      </w:r>
      <w:r>
        <w:rPr>
          <w:rFonts w:hint="eastAsia" w:hAnsi="宋体"/>
          <w:sz w:val="24"/>
          <w:szCs w:val="24"/>
          <w:highlight w:val="none"/>
          <w:lang w:eastAsia="zh-CN"/>
        </w:rPr>
        <w:t>注射泵、输液泵和监护仪</w:t>
      </w:r>
      <w:r>
        <w:rPr>
          <w:rFonts w:hint="eastAsia" w:hAnsi="宋体"/>
          <w:sz w:val="24"/>
          <w:szCs w:val="24"/>
          <w:highlight w:val="none"/>
        </w:rPr>
        <w:t>等设备</w:t>
      </w:r>
      <w:r>
        <w:rPr>
          <w:rFonts w:hint="eastAsia" w:hAnsi="宋体"/>
          <w:sz w:val="24"/>
          <w:szCs w:val="24"/>
          <w:highlight w:val="none"/>
          <w:lang w:eastAsia="zh-CN"/>
        </w:rPr>
        <w:t>采购项目</w:t>
      </w:r>
      <w:r>
        <w:rPr>
          <w:rFonts w:hint="eastAsia" w:hAnsi="宋体"/>
          <w:sz w:val="24"/>
          <w:szCs w:val="24"/>
          <w:highlight w:val="none"/>
        </w:rPr>
        <w:t>（采购编号：</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w:t>
      </w:r>
      <w:r>
        <w:rPr>
          <w:rFonts w:hint="eastAsia" w:hAnsi="宋体"/>
          <w:b/>
          <w:bCs/>
          <w:color w:val="auto"/>
          <w:sz w:val="24"/>
          <w:szCs w:val="21"/>
          <w:highlight w:val="none"/>
          <w:lang w:val="en-US" w:eastAsia="zh-CN"/>
        </w:rPr>
        <w:t>6</w:t>
      </w:r>
      <w:r>
        <w:rPr>
          <w:rFonts w:hint="eastAsia" w:ascii="宋体" w:hAnsi="宋体" w:eastAsia="宋体"/>
          <w:b/>
          <w:bCs/>
          <w:color w:val="auto"/>
          <w:sz w:val="24"/>
          <w:szCs w:val="21"/>
          <w:highlight w:val="none"/>
          <w:lang w:val="en-US" w:eastAsia="zh-CN"/>
        </w:rPr>
        <w:t>0</w:t>
      </w:r>
      <w:r>
        <w:rPr>
          <w:rFonts w:hint="eastAsia" w:hAnsi="宋体"/>
          <w:b/>
          <w:bCs/>
          <w:color w:val="auto"/>
          <w:sz w:val="24"/>
          <w:szCs w:val="21"/>
          <w:highlight w:val="none"/>
          <w:lang w:val="en-US" w:eastAsia="zh-CN"/>
        </w:rPr>
        <w:t>1</w:t>
      </w:r>
      <w:r>
        <w:rPr>
          <w:rFonts w:hint="eastAsia" w:hAnsi="宋体"/>
          <w:sz w:val="24"/>
          <w:szCs w:val="24"/>
          <w:highlight w:val="none"/>
        </w:rPr>
        <w:t>）的中选结果、遴选文件、乙方的响应文件和成交通知书的要求，经双方协商一致签订本协议。</w:t>
      </w:r>
      <w:bookmarkEnd w:id="246"/>
    </w:p>
    <w:bookmarkEnd w:id="240"/>
    <w:bookmarkEnd w:id="241"/>
    <w:p w14:paraId="518A94AB">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14:paraId="73925909">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6718F1">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14:paraId="07916E01">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71BD538">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F9C9BA6">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4CA8372">
      <w:pPr>
        <w:tabs>
          <w:tab w:val="right" w:pos="9072"/>
        </w:tabs>
        <w:adjustRightInd w:val="0"/>
        <w:spacing w:line="480" w:lineRule="exact"/>
        <w:jc w:val="lef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w:t>
      </w:r>
      <w:r>
        <w:rPr>
          <w:rFonts w:hint="eastAsia" w:ascii="宋体" w:hAnsi="宋体" w:eastAsia="宋体"/>
          <w:sz w:val="24"/>
          <w:highlight w:val="none"/>
          <w:u w:val="single"/>
          <w:lang w:val="en-US" w:eastAsia="zh-CN"/>
        </w:rPr>
        <w:t>购置单通道注射泵17台、双通道注射泵16台、输液泵5台和监护仪6台，包括设备及配套设施的采购、运输、安装调试、培训、售后服务等，以满足临床科室的使用需求</w:t>
      </w:r>
      <w:r>
        <w:rPr>
          <w:rFonts w:hint="eastAsia" w:ascii="宋体" w:hAnsi="宋体" w:eastAsia="宋体"/>
          <w:sz w:val="24"/>
          <w:highlight w:val="none"/>
          <w:u w:val="single"/>
        </w:rPr>
        <w:t>。</w:t>
      </w:r>
    </w:p>
    <w:p w14:paraId="2C168A21">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14:paraId="01F218A8">
      <w:pPr>
        <w:pStyle w:val="17"/>
        <w:adjustRightInd w:val="0"/>
        <w:spacing w:line="480" w:lineRule="exact"/>
        <w:ind w:firstLine="480"/>
        <w:textAlignment w:val="top"/>
        <w:rPr>
          <w:rFonts w:hint="eastAsia" w:ascii="宋体" w:hAnsi="宋体" w:eastAsia="宋体"/>
          <w:sz w:val="24"/>
          <w:szCs w:val="24"/>
          <w:highlight w:val="none"/>
        </w:rPr>
      </w:pPr>
      <w:r>
        <w:rPr>
          <w:rFonts w:hint="eastAsia" w:ascii="宋体" w:hAnsi="宋体" w:eastAsia="宋体"/>
          <w:sz w:val="24"/>
          <w:szCs w:val="24"/>
          <w:highlight w:val="none"/>
        </w:rPr>
        <w:t>（一）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按照遴选文件、乙方的响应文件、澄清文件和中标通知书的要求执行。</w:t>
      </w:r>
    </w:p>
    <w:p w14:paraId="6E7CAE37">
      <w:pPr>
        <w:pStyle w:val="17"/>
        <w:adjustRightInd w:val="0"/>
        <w:spacing w:line="480" w:lineRule="exact"/>
        <w:ind w:firstLine="480"/>
        <w:textAlignment w:val="top"/>
        <w:rPr>
          <w:rFonts w:hint="eastAsia" w:ascii="宋体" w:hAnsi="宋体" w:eastAsia="宋体"/>
          <w:sz w:val="24"/>
          <w:szCs w:val="24"/>
          <w:highlight w:val="none"/>
        </w:rPr>
      </w:pPr>
    </w:p>
    <w:p w14:paraId="593DA579">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14:paraId="4B6A226F">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14:paraId="470711D4">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14:paraId="5D8987DA">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14:paraId="30CACD5E">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14:paraId="29010703">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14:paraId="0235E23A">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14:paraId="1B6CFF92">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14:paraId="1AC09629">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14:paraId="1766125A">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14:paraId="6806967C">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14:paraId="3C0DFA15">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14:paraId="7609870A">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个工作日内，甲方向乙方支付合同货款30%的预付款；第二期：完成设备安装及验收合格，乙方向甲方提供全额发票后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个工作日内一次性向乙方支付剩余70%的合同货款。</w:t>
      </w:r>
    </w:p>
    <w:p w14:paraId="5A18ECD0">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14:paraId="318291A0">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BF2B206">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14:paraId="2C74DC53">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（三）验收标准：符合遴选文件、乙方的响应文件、澄清文件和中标通知书的要求；单证齐全，有产品合格证（或质量保证书）和其它应当具有单证文件。</w:t>
      </w:r>
    </w:p>
    <w:p w14:paraId="19888790">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14:paraId="4A49585F">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14:paraId="2BB1CF7C">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14:paraId="3A69AF6A">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14:paraId="3D90183F">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3D15EE22">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6F7E34B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53CE52EC">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14:paraId="6C88127A">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5266DD39">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14:paraId="05F0A9E4">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14:paraId="29F20CE9">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541F91B1">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14:paraId="7F24C2EC">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14:paraId="50C4ED1D">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14:paraId="67A0D9D2">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14:paraId="46A642DA">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32560500">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14:paraId="2814079A">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13C59910">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37BFFF1E">
      <w:pPr>
        <w:pStyle w:val="25"/>
        <w:autoSpaceDE/>
        <w:autoSpaceDN/>
        <w:spacing w:line="480" w:lineRule="exact"/>
        <w:ind w:firstLine="480" w:firstLineChars="200"/>
        <w:textAlignment w:val="top"/>
        <w:rPr>
          <w:rFonts w:hAnsi="宋体"/>
          <w:sz w:val="24"/>
          <w:szCs w:val="24"/>
          <w:highlight w:val="none"/>
        </w:rPr>
      </w:pPr>
    </w:p>
    <w:p w14:paraId="3FF50D0A">
      <w:pPr>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1FED9BFD">
      <w:pPr>
        <w:spacing w:line="480" w:lineRule="exact"/>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rPr>
        <w:t>社会统一代码：</w:t>
      </w:r>
      <w:r>
        <w:rPr>
          <w:rFonts w:hint="eastAsia" w:ascii="宋体" w:hAnsi="宋体" w:eastAsia="宋体"/>
          <w:sz w:val="24"/>
          <w:highlight w:val="none"/>
          <w:lang w:val="en-US" w:eastAsia="zh-CN"/>
        </w:rPr>
        <w:t xml:space="preserve">                    社会统一代码：</w:t>
      </w:r>
    </w:p>
    <w:p w14:paraId="526B0D2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4DBA2DE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022B373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0E6731F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26D048C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6D2A2D6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34DA170C">
      <w:pPr>
        <w:spacing w:line="480" w:lineRule="exact"/>
        <w:ind w:firstLine="480" w:firstLineChars="200"/>
        <w:rPr>
          <w:rFonts w:ascii="宋体" w:hAnsi="宋体" w:eastAsia="宋体"/>
          <w:sz w:val="24"/>
          <w:highlight w:val="none"/>
        </w:rPr>
      </w:pPr>
    </w:p>
    <w:p w14:paraId="20A1E078">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75BA831D">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5289119D">
      <w:pPr>
        <w:spacing w:line="480" w:lineRule="exact"/>
        <w:ind w:firstLine="482" w:firstLineChars="200"/>
        <w:rPr>
          <w:rFonts w:ascii="宋体" w:hAnsi="宋体" w:eastAsia="宋体"/>
          <w:b/>
          <w:sz w:val="24"/>
          <w:highlight w:val="none"/>
        </w:rPr>
      </w:pPr>
    </w:p>
    <w:p w14:paraId="7857E357">
      <w:pPr>
        <w:pStyle w:val="23"/>
        <w:spacing w:line="360" w:lineRule="auto"/>
        <w:ind w:firstLine="482"/>
        <w:outlineLvl w:val="1"/>
        <w:rPr>
          <w:rFonts w:hAnsi="宋体"/>
          <w:sz w:val="24"/>
          <w:szCs w:val="24"/>
          <w:highlight w:val="none"/>
        </w:rPr>
      </w:pPr>
    </w:p>
    <w:p w14:paraId="6CF508CC">
      <w:pPr>
        <w:pStyle w:val="23"/>
        <w:spacing w:line="360" w:lineRule="auto"/>
        <w:ind w:firstLine="482"/>
        <w:outlineLvl w:val="1"/>
        <w:rPr>
          <w:rFonts w:hAnsi="宋体"/>
          <w:sz w:val="24"/>
          <w:szCs w:val="24"/>
          <w:highlight w:val="none"/>
        </w:rPr>
      </w:pPr>
    </w:p>
    <w:p w14:paraId="55036D54">
      <w:pPr>
        <w:pStyle w:val="23"/>
        <w:spacing w:line="360" w:lineRule="auto"/>
        <w:ind w:firstLine="482"/>
        <w:outlineLvl w:val="1"/>
        <w:rPr>
          <w:rFonts w:hAnsi="宋体"/>
          <w:sz w:val="24"/>
          <w:szCs w:val="24"/>
          <w:highlight w:val="none"/>
        </w:rPr>
      </w:pPr>
    </w:p>
    <w:p w14:paraId="6F342BA2">
      <w:pPr>
        <w:pStyle w:val="23"/>
        <w:spacing w:line="360" w:lineRule="auto"/>
        <w:ind w:firstLine="482"/>
        <w:outlineLvl w:val="1"/>
        <w:rPr>
          <w:rFonts w:hAnsi="宋体"/>
          <w:sz w:val="24"/>
          <w:szCs w:val="24"/>
          <w:highlight w:val="none"/>
        </w:rPr>
      </w:pPr>
    </w:p>
    <w:p w14:paraId="0A16FBA3">
      <w:pPr>
        <w:pStyle w:val="23"/>
        <w:spacing w:line="360" w:lineRule="auto"/>
        <w:ind w:firstLine="482"/>
        <w:outlineLvl w:val="1"/>
        <w:rPr>
          <w:rFonts w:hAnsi="宋体"/>
          <w:sz w:val="24"/>
          <w:szCs w:val="24"/>
          <w:highlight w:val="none"/>
        </w:rPr>
      </w:pPr>
    </w:p>
    <w:p w14:paraId="30B1804D">
      <w:pPr>
        <w:pStyle w:val="23"/>
        <w:spacing w:line="360" w:lineRule="auto"/>
        <w:ind w:firstLine="482"/>
        <w:outlineLvl w:val="1"/>
        <w:rPr>
          <w:rFonts w:hAnsi="宋体"/>
          <w:sz w:val="24"/>
          <w:szCs w:val="24"/>
          <w:highlight w:val="none"/>
        </w:rPr>
      </w:pPr>
    </w:p>
    <w:p w14:paraId="3E676E0A">
      <w:pPr>
        <w:pStyle w:val="23"/>
        <w:spacing w:line="360" w:lineRule="auto"/>
        <w:ind w:firstLine="482"/>
        <w:outlineLvl w:val="1"/>
        <w:rPr>
          <w:rFonts w:hAnsi="宋体"/>
          <w:sz w:val="24"/>
          <w:szCs w:val="24"/>
          <w:highlight w:val="none"/>
        </w:rPr>
      </w:pPr>
    </w:p>
    <w:p w14:paraId="63F40AF7">
      <w:pPr>
        <w:pStyle w:val="23"/>
        <w:spacing w:line="360" w:lineRule="auto"/>
        <w:ind w:firstLine="482"/>
        <w:outlineLvl w:val="1"/>
        <w:rPr>
          <w:rFonts w:hAnsi="宋体"/>
          <w:sz w:val="24"/>
          <w:szCs w:val="24"/>
          <w:highlight w:val="none"/>
        </w:rPr>
      </w:pPr>
    </w:p>
    <w:p w14:paraId="7603B8CE">
      <w:pPr>
        <w:pStyle w:val="23"/>
        <w:spacing w:line="360" w:lineRule="auto"/>
        <w:ind w:firstLine="482"/>
        <w:outlineLvl w:val="1"/>
        <w:rPr>
          <w:rFonts w:hAnsi="宋体"/>
          <w:sz w:val="24"/>
          <w:szCs w:val="24"/>
          <w:highlight w:val="none"/>
        </w:rPr>
      </w:pPr>
    </w:p>
    <w:p w14:paraId="5BF5A50C">
      <w:pPr>
        <w:pStyle w:val="23"/>
        <w:spacing w:line="360" w:lineRule="auto"/>
        <w:ind w:firstLine="482"/>
        <w:outlineLvl w:val="1"/>
        <w:rPr>
          <w:rFonts w:hAnsi="宋体"/>
          <w:sz w:val="24"/>
          <w:szCs w:val="24"/>
          <w:highlight w:val="none"/>
        </w:rPr>
      </w:pPr>
    </w:p>
    <w:p w14:paraId="1216E6A4">
      <w:pPr>
        <w:pStyle w:val="23"/>
        <w:spacing w:line="360" w:lineRule="auto"/>
        <w:ind w:firstLine="482"/>
        <w:outlineLvl w:val="1"/>
        <w:rPr>
          <w:rFonts w:hAnsi="宋体"/>
          <w:sz w:val="24"/>
          <w:szCs w:val="24"/>
          <w:highlight w:val="none"/>
        </w:rPr>
      </w:pPr>
    </w:p>
    <w:p w14:paraId="7ED521D9">
      <w:pPr>
        <w:pStyle w:val="23"/>
        <w:spacing w:line="360" w:lineRule="auto"/>
        <w:ind w:firstLine="482"/>
        <w:outlineLvl w:val="1"/>
        <w:rPr>
          <w:rFonts w:hAnsi="宋体"/>
          <w:sz w:val="24"/>
          <w:szCs w:val="24"/>
          <w:highlight w:val="none"/>
        </w:rPr>
      </w:pPr>
    </w:p>
    <w:p w14:paraId="63D2199F">
      <w:pPr>
        <w:pStyle w:val="23"/>
        <w:spacing w:line="360" w:lineRule="auto"/>
        <w:ind w:firstLine="0"/>
        <w:outlineLvl w:val="1"/>
        <w:rPr>
          <w:rFonts w:hAnsi="宋体"/>
          <w:sz w:val="24"/>
          <w:szCs w:val="24"/>
          <w:highlight w:val="none"/>
        </w:rPr>
      </w:pPr>
    </w:p>
    <w:bookmarkEnd w:id="220"/>
    <w:bookmarkEnd w:id="221"/>
    <w:bookmarkEnd w:id="222"/>
    <w:bookmarkEnd w:id="223"/>
    <w:bookmarkEnd w:id="224"/>
    <w:bookmarkEnd w:id="225"/>
    <w:bookmarkEnd w:id="226"/>
    <w:bookmarkEnd w:id="227"/>
    <w:bookmarkEnd w:id="228"/>
    <w:bookmarkEnd w:id="229"/>
    <w:bookmarkEnd w:id="242"/>
    <w:p w14:paraId="6D2DA148">
      <w:pPr>
        <w:pStyle w:val="40"/>
        <w:spacing w:line="360" w:lineRule="auto"/>
        <w:rPr>
          <w:sz w:val="36"/>
          <w:highlight w:val="none"/>
        </w:rPr>
      </w:pPr>
      <w:bookmarkStart w:id="247" w:name="_Toc184723378"/>
      <w:r>
        <w:rPr>
          <w:sz w:val="36"/>
          <w:highlight w:val="none"/>
        </w:rPr>
        <w:t>第六部分</w:t>
      </w:r>
      <w:bookmarkEnd w:id="230"/>
      <w:bookmarkEnd w:id="231"/>
      <w:bookmarkEnd w:id="232"/>
      <w:bookmarkEnd w:id="233"/>
      <w:bookmarkEnd w:id="234"/>
      <w:r>
        <w:rPr>
          <w:sz w:val="36"/>
          <w:highlight w:val="none"/>
        </w:rPr>
        <w:t xml:space="preserve"> 遴选响应文件格式</w:t>
      </w:r>
      <w:bookmarkEnd w:id="235"/>
      <w:bookmarkEnd w:id="236"/>
      <w:bookmarkEnd w:id="237"/>
      <w:bookmarkEnd w:id="238"/>
      <w:bookmarkEnd w:id="239"/>
      <w:bookmarkEnd w:id="247"/>
    </w:p>
    <w:p w14:paraId="0AD4DDFE">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KSOF4B1AA1F4">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BBE1">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444C">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3FA5E3D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D1C3">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03D1">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602C">
    <w:pPr>
      <w:pStyle w:val="28"/>
      <w:tabs>
        <w:tab w:val="left" w:pos="9027"/>
      </w:tabs>
      <w:ind w:right="-18"/>
      <w:rPr>
        <w:rStyle w:val="46"/>
        <w:szCs w:val="21"/>
      </w:rPr>
    </w:pPr>
  </w:p>
  <w:p w14:paraId="2F0410FF">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19E8691B">
    <w:pPr>
      <w:rPr>
        <w:rStyle w:val="46"/>
        <w:szCs w:val="21"/>
      </w:rPr>
    </w:pPr>
  </w:p>
  <w:p w14:paraId="20D7FB9B">
    <w:pPr>
      <w:rPr>
        <w:rStyle w:val="46"/>
        <w:szCs w:val="21"/>
      </w:rPr>
    </w:pPr>
  </w:p>
  <w:p w14:paraId="10276898">
    <w:pPr>
      <w:rPr>
        <w:rStyle w:val="46"/>
        <w:szCs w:val="21"/>
      </w:rPr>
    </w:pPr>
  </w:p>
  <w:p w14:paraId="37CD7072">
    <w:pPr>
      <w:rPr>
        <w:rStyle w:val="46"/>
        <w:szCs w:val="21"/>
      </w:rPr>
    </w:pPr>
  </w:p>
  <w:p w14:paraId="5A1D6375">
    <w:pPr>
      <w:rPr>
        <w:rStyle w:val="46"/>
        <w:szCs w:val="21"/>
      </w:rPr>
    </w:pPr>
  </w:p>
  <w:p w14:paraId="47098FF2">
    <w:pPr>
      <w:rPr>
        <w:rStyle w:val="46"/>
        <w:szCs w:val="21"/>
      </w:rPr>
    </w:pPr>
  </w:p>
  <w:p w14:paraId="518199A6">
    <w:pPr>
      <w:rPr>
        <w:rStyle w:val="46"/>
        <w:szCs w:val="21"/>
      </w:rPr>
    </w:pPr>
  </w:p>
  <w:p w14:paraId="338DCE35">
    <w:pPr>
      <w:rPr>
        <w:rStyle w:val="46"/>
        <w:szCs w:val="21"/>
      </w:rPr>
    </w:pPr>
  </w:p>
  <w:p w14:paraId="61C49373">
    <w:pPr>
      <w:rPr>
        <w:rStyle w:val="46"/>
        <w:szCs w:val="21"/>
      </w:rPr>
    </w:pPr>
  </w:p>
  <w:p w14:paraId="6754BFC0"/>
  <w:p w14:paraId="0D5C9E20"/>
  <w:p w14:paraId="4448998F"/>
  <w:p w14:paraId="1150DD76"/>
  <w:p w14:paraId="3BBF5A80"/>
  <w:p w14:paraId="53393EC3"/>
  <w:p w14:paraId="4CF75431"/>
  <w:p w14:paraId="39E1B7CA"/>
  <w:p w14:paraId="7666AF23"/>
  <w:p w14:paraId="60EE88E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6E90">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eastAsia="zh-CN"/>
      </w:rPr>
      <w:t>注射泵、输液泵和监护仪</w:t>
    </w:r>
    <w:r>
      <w:rPr>
        <w:rFonts w:hint="eastAsia" w:ascii="宋体" w:hAnsi="宋体" w:eastAsia="宋体"/>
        <w:sz w:val="18"/>
        <w:szCs w:val="18"/>
      </w:rPr>
      <w:t>等设备</w:t>
    </w:r>
    <w:r>
      <w:rPr>
        <w:rFonts w:hint="eastAsia" w:ascii="宋体" w:hAnsi="宋体" w:eastAsia="宋体"/>
        <w:sz w:val="18"/>
        <w:szCs w:val="18"/>
        <w:lang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221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AE06">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BF03">
    <w:pPr>
      <w:pStyle w:val="29"/>
    </w:pPr>
    <w:r>
      <w:rPr>
        <w:rFonts w:hint="eastAsia" w:hAnsi="宋体"/>
        <w:szCs w:val="21"/>
      </w:rPr>
      <w:t>采购编号：KPCG2019-000 赤坎新区技术审查与开发咨询服务                     竞争性遴选文件</w:t>
    </w:r>
  </w:p>
  <w:p w14:paraId="1AD743C1"/>
  <w:p w14:paraId="399AA57C"/>
  <w:p w14:paraId="5A911216"/>
  <w:p w14:paraId="599C26F5"/>
  <w:p w14:paraId="2AEDDDBB"/>
  <w:p w14:paraId="296934B9"/>
  <w:p w14:paraId="5FCA60A3"/>
  <w:p w14:paraId="240E8D26"/>
  <w:p w14:paraId="08828873"/>
  <w:p w14:paraId="16E4E789"/>
  <w:p w14:paraId="5922B172"/>
  <w:p w14:paraId="02E7CD07"/>
  <w:p w14:paraId="2CC1665D"/>
  <w:p w14:paraId="30B483CC"/>
  <w:p w14:paraId="446EEEB0"/>
  <w:p w14:paraId="1FC9B19E"/>
  <w:p w14:paraId="4F15CE67"/>
  <w:p w14:paraId="30E40403"/>
  <w:p w14:paraId="29FAE4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B9B3B9DE"/>
    <w:multiLevelType w:val="singleLevel"/>
    <w:tmpl w:val="B9B3B9DE"/>
    <w:lvl w:ilvl="0" w:tentative="0">
      <w:start w:val="1"/>
      <w:numFmt w:val="decimal"/>
      <w:lvlText w:val="(%1)"/>
      <w:lvlJc w:val="left"/>
      <w:pPr>
        <w:ind w:left="1025" w:hanging="425"/>
      </w:pPr>
      <w:rPr>
        <w:rFonts w:hint="default"/>
      </w:rPr>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m_Ray">
    <w15:presenceInfo w15:providerId="WPS Office" w15:userId="2699718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jdhNzdhYTIxYzA0ODAzZDJkYTc2MmQ3NDEwNDYifQ=="/>
  </w:docVars>
  <w:rsids>
    <w:rsidRoot w:val="00000000"/>
    <w:rsid w:val="0C814003"/>
    <w:rsid w:val="0E822385"/>
    <w:rsid w:val="10E7755E"/>
    <w:rsid w:val="238D156E"/>
    <w:rsid w:val="25D13998"/>
    <w:rsid w:val="2D89379E"/>
    <w:rsid w:val="2EB11296"/>
    <w:rsid w:val="2FE931D6"/>
    <w:rsid w:val="2FFB336C"/>
    <w:rsid w:val="34606F14"/>
    <w:rsid w:val="34830033"/>
    <w:rsid w:val="3984430D"/>
    <w:rsid w:val="4080252C"/>
    <w:rsid w:val="409A0980"/>
    <w:rsid w:val="449073F3"/>
    <w:rsid w:val="4D064A84"/>
    <w:rsid w:val="4EA65397"/>
    <w:rsid w:val="534E766B"/>
    <w:rsid w:val="555D716A"/>
    <w:rsid w:val="59EE16C8"/>
    <w:rsid w:val="5A272F8D"/>
    <w:rsid w:val="664F7F4E"/>
    <w:rsid w:val="677B3C0E"/>
    <w:rsid w:val="6B8A4A86"/>
    <w:rsid w:val="6CBC63E2"/>
    <w:rsid w:val="719C3FEA"/>
    <w:rsid w:val="75AC6A7B"/>
    <w:rsid w:val="773A3D47"/>
    <w:rsid w:val="7B4C09F4"/>
    <w:rsid w:val="7CAA2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customStyle="1"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customStyle="1"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customStyle="1"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customStyle="1"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29</Pages>
  <Words>15336</Words>
  <Characters>16251</Characters>
  <Lines>111</Lines>
  <Paragraphs>31</Paragraphs>
  <TotalTime>36</TotalTime>
  <ScaleCrop>false</ScaleCrop>
  <LinksUpToDate>false</LinksUpToDate>
  <CharactersWithSpaces>16934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2024-12-14T11:44:00Z</dcterms:created>
  <dc:creator>admin</dc:creator>
  <cp:lastModifiedBy>Jim_Ray</cp:lastModifiedBy>
  <cp:lastPrinted>2024-12-16T10:23:00Z</cp:lastPrinted>
  <dcterms:modified xsi:type="dcterms:W3CDTF">2026-06-08T07:19:18Z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DFFB41BE7DF942569BE76B56344A9DB0_13</vt:lpwstr>
  </property>
  <property fmtid="{D5CDD505-2E9C-101B-9397-08002B2CF9AE}" pid="4" name="KSOTemplateDocerSaveRecord">
    <vt:lpwstr>eyJoZGlkIjoiMDkxMDU0OTAxYTAzOTQ0MzUyMGVhYjgwNWJlOWNmOTYiLCJ1c2VySWQiOiI5OTM4NTIzODkifQ==</vt:lpwstr>
  </property>
</Properties>
</file>