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>
      <w:pPr>
        <w:jc w:val="right"/>
        <w:rPr>
          <w:sz w:val="24"/>
          <w:szCs w:val="24"/>
        </w:rPr>
      </w:pPr>
    </w:p>
    <w:p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开平市中医院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注射泵、输液泵和监护仪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等设备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ZYYCG-202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0601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“开平市中医院</w:t>
      </w:r>
      <w:r>
        <w:rPr>
          <w:rFonts w:hint="eastAsia" w:ascii="宋体" w:hAnsi="宋体" w:cs="宋体"/>
          <w:sz w:val="30"/>
          <w:szCs w:val="30"/>
          <w:lang w:eastAsia="zh-CN"/>
        </w:rPr>
        <w:t>注射泵、输液泵和监护仪</w:t>
      </w:r>
      <w:r>
        <w:rPr>
          <w:rFonts w:hint="eastAsia" w:ascii="宋体" w:hAnsi="宋体" w:cs="宋体"/>
          <w:sz w:val="30"/>
          <w:szCs w:val="30"/>
        </w:rPr>
        <w:t>等设备</w:t>
      </w:r>
      <w:r>
        <w:rPr>
          <w:rFonts w:hint="eastAsia" w:ascii="宋体" w:hAnsi="宋体" w:cs="宋体"/>
          <w:sz w:val="30"/>
          <w:szCs w:val="30"/>
          <w:lang w:eastAsia="zh-CN"/>
        </w:rPr>
        <w:t>采购</w:t>
      </w:r>
      <w:r>
        <w:rPr>
          <w:rFonts w:hint="eastAsia" w:ascii="宋体" w:hAnsi="宋体" w:cs="宋体"/>
          <w:sz w:val="30"/>
          <w:szCs w:val="30"/>
        </w:rPr>
        <w:t>项目”</w:t>
      </w:r>
      <w:r>
        <w:rPr>
          <w:rFonts w:hint="eastAsia" w:ascii="宋体" w:hAnsi="宋体"/>
          <w:sz w:val="30"/>
          <w:szCs w:val="30"/>
        </w:rPr>
        <w:t>的遴选活动。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4445" t="5080" r="14605" b="1397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33.25pt;margin-top:4.6pt;height:150pt;width:225pt;z-index:251661312;mso-width-relative:page;mso-height-relative:page;" fillcolor="#FFFFFF" filled="t" stroked="t" coordsize="21600,21600" o:gfxdata="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DCkJdcAAAAJAQAADwAAAAAAAAABACAA&#10;AAAiAAAAZHJzL2Rvd25yZXYueG1sUEsBAhQAFAAAAAgAh07iQP46Bb4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50800</wp:posOffset>
                </wp:positionV>
                <wp:extent cx="2857500" cy="1905000"/>
                <wp:effectExtent l="4445" t="5080" r="14605" b="13970"/>
                <wp:wrapNone/>
                <wp:docPr id="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2.85pt;margin-top:4pt;height:150pt;width:225pt;z-index:251660288;mso-width-relative:page;mso-height-relative:page;" fillcolor="#FFFFFF" filled="t" stroked="t" coordsize="21600,21600" o:gfxdata="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RGhP/YAAAACQEAAA8AAAAAAAAAAQAg&#10;AAAAIgAAAGRycy9kb3ducmV2LnhtbFBLAQIUABQAAAAIAIdO4kA74bHc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38100</wp:posOffset>
                </wp:positionV>
                <wp:extent cx="1605280" cy="1594485"/>
                <wp:effectExtent l="7620" t="7620" r="25400" b="17145"/>
                <wp:wrapNone/>
                <wp:docPr id="7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5944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5" o:spid="_x0000_s1026" o:spt="3" type="#_x0000_t3" style="position:absolute;left:0pt;margin-left:154.15pt;margin-top:3pt;height:125.55pt;width:126.4pt;z-index:251662336;mso-width-relative:page;mso-height-relative:page;" fillcolor="#FFFFFF" filled="t" stroked="t" coordsize="21600,21600" o:gfxdata="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L0tatcAAAAJAQAADwAAAAAAAAABACAAAAAiAAAAZHJz&#10;L2Rvd25yZXYueG1sUEsBAhQAFAAAAAgAh07iQBzg9Yw+AgAArAQAAA4AAAAAAAAAAQAgAAAAJgEA&#10;AGRycy9lMm9Eb2MueG1sUEsFBgAAAAAGAAYAWQEAANY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（在本单位职务）为我公司代理人，以我公司的名义参加“开平市中医院</w:t>
      </w:r>
      <w:r>
        <w:rPr>
          <w:rFonts w:hint="eastAsia"/>
          <w:sz w:val="24"/>
          <w:lang w:eastAsia="zh-CN"/>
          <w:rPrChange w:id="0" w:author="良" w:date="2026-06-03T09:21:08Z">
            <w:rPr>
              <w:rFonts w:hint="eastAsia"/>
              <w:sz w:val="24"/>
              <w:lang w:eastAsia="zh-CN"/>
            </w:rPr>
          </w:rPrChange>
        </w:rPr>
        <w:t>注射泵、输液泵和监护仪</w:t>
      </w:r>
      <w:r>
        <w:rPr>
          <w:rFonts w:hint="eastAsia"/>
          <w:sz w:val="24"/>
        </w:rPr>
        <w:t>等设备</w:t>
      </w:r>
      <w:r>
        <w:rPr>
          <w:rFonts w:hint="eastAsia"/>
          <w:sz w:val="24"/>
          <w:lang w:eastAsia="zh-CN"/>
          <w:rPrChange w:id="1" w:author="良" w:date="2026-06-03T09:21:08Z">
            <w:rPr>
              <w:rFonts w:hint="eastAsia"/>
              <w:sz w:val="24"/>
              <w:lang w:eastAsia="zh-CN"/>
            </w:rPr>
          </w:rPrChange>
        </w:rPr>
        <w:t>采购</w:t>
      </w:r>
      <w:r>
        <w:rPr>
          <w:rFonts w:hint="eastAsia"/>
          <w:sz w:val="24"/>
        </w:rPr>
        <w:t>项目”的遴选活动。代理人在响应、遴选、合同谈判过程中所签署的一切文件和处理与之有关的一切事务，我均予以承认。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  <w:bookmarkStart w:id="0" w:name="_GoBack"/>
      <w:bookmarkEnd w:id="0"/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106045</wp:posOffset>
                </wp:positionV>
                <wp:extent cx="2857500" cy="1905000"/>
                <wp:effectExtent l="4445" t="5080" r="14605" b="1397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5pt;margin-top:8.35pt;height:150pt;width:225pt;z-index:251664384;mso-width-relative:page;mso-height-relative:page;" fillcolor="#FFFFFF" filled="t" stroked="t" coordsize="21600,21600" o:gfxdata="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zXi22AAAAAoBAAAPAAAAAAAAAAEAIAAA&#10;ACIAAABkcnMvZG93bnJldi54bWxQSwECFAAUAAAACACHTuJAauOl/g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106045</wp:posOffset>
                </wp:positionV>
                <wp:extent cx="2857500" cy="1905000"/>
                <wp:effectExtent l="4445" t="5080" r="14605" b="1397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37.25pt;margin-top:8.35pt;height:150pt;width:225pt;z-index:251663360;mso-width-relative:page;mso-height-relative:page;" fillcolor="#FFFFFF" filled="t" stroked="t" coordsize="21600,21600" o:gfxdata="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22g6tgAAAAKAQAADwAAAAAAAAABACAA&#10;AAAiAAAAZHJzL2Rvd25yZXYueG1sUEsBAhQAFAAAAAgAh07iQNZBBBU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2" name="组合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1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54.6pt;width:477pt;" coordsize="7200,819" o:gfxdata="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/t5xrVAAAABQEAAA8AAAAA&#10;AAAAAQAgAAAAIgAAAGRycy9kb3ducmV2LnhtbFBLAQIUABQAAAAIAIdO4kD69nMsFwIAAMYEAAAO&#10;AAAAAAAAAAEAIAAAACQBAABkcnMvZTJvRG9jLnhtbFBLBQYAAAAABgAGAFkBAACtBQAAAAA=&#10;">
                <o:lock v:ext="edit" aspectratio="t"/>
                <v:rect id="图片 9" o:spid="_x0000_s1026" o:spt="1" style="position:absolute;left:0;top:0;height:819;width:7200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103505</wp:posOffset>
                </wp:positionV>
                <wp:extent cx="1605280" cy="1594485"/>
                <wp:effectExtent l="7620" t="7620" r="25400" b="17145"/>
                <wp:wrapNone/>
                <wp:docPr id="12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5944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4" o:spid="_x0000_s1026" o:spt="3" type="#_x0000_t3" style="position:absolute;left:0pt;margin-left:137.65pt;margin-top:8.15pt;height:125.55pt;width:126.4pt;z-index:251667456;mso-width-relative:page;mso-height-relative:page;" fillcolor="#FFFFFF" filled="t" stroked="t" coordsize="21600,21600" o:gfxdata="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zGGi2AAAAAoBAAAPAAAAAAAAAAEAIAAAACIAAABk&#10;cnMvZG93bnJldi54bWxQSwECFAAUAAAACACHTuJAQGQVCT8CAACtBAAADgAAAAAAAAABACAAAAAn&#10;AQAAZHJzL2Uyb0RvYy54bWxQSwUGAAAAAAYABgBZAQAA2AU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114300</wp:posOffset>
                </wp:positionV>
                <wp:extent cx="2857500" cy="1905000"/>
                <wp:effectExtent l="4445" t="5080" r="14605" b="1397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19.5pt;margin-top:9pt;height:150pt;width:225pt;z-index:251666432;mso-width-relative:page;mso-height-relative:page;" fillcolor="#FFFFFF" filled="t" stroked="t" coordsize="21600,21600" o:gfxdata="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xnj391gAAAAoBAAAPAAAAAAAAAAEAIAAA&#10;ACIAAABkcnMvZG93bnJldi54bWxQSwECFAAUAAAACACHTuJAUl9lvg4CAAA5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106045</wp:posOffset>
                </wp:positionV>
                <wp:extent cx="2857500" cy="1905000"/>
                <wp:effectExtent l="4445" t="5080" r="14605" b="13970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37.9pt;margin-top:8.35pt;height:150pt;width:225pt;z-index:251665408;mso-width-relative:page;mso-height-relative:page;" fillcolor="#FFFFFF" filled="t" stroked="t" coordsize="21600,21600" o:gfxdata="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8O3K7ZAAAACgEAAA8AAAAAAAAAAQAg&#10;AAAAIgAAAGRycy9kb3ducmV2LnhtbFBLAQIUABQAAAAIAIdO4kCGlKdbDQIAADk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4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3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54.6pt;width:477pt;" coordsize="7200,819" o:gfxdata="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7eca1QAAAAUBAAAPAAAA&#10;AAAAAAEAIAAAACIAAABkcnMvZG93bnJldi54bWxQSwECFAAUAAAACACHTuJABwNizBgCAADGBAAA&#10;DgAAAAAAAAABACAAAAAkAQAAZHJzL2Uyb0RvYy54bWxQSwUGAAAAAAYABgBZAQAArgUAAAAA&#10;">
                <o:lock v:ext="edit" aspectratio="t"/>
                <v:rect id="图片 9" o:spid="_x0000_s1026" o:spt="1" style="position:absolute;left:0;top:0;height:819;width:7200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wordWrap w:val="0"/>
        <w:spacing w:line="480" w:lineRule="exact"/>
        <w:ind w:firstLine="480" w:firstLineChars="200"/>
        <w:jc w:val="right"/>
        <w:rPr>
          <w:rFonts w:hint="default"/>
          <w:sz w:val="24"/>
          <w:u w:val="single"/>
          <w:lang w:val="en-US"/>
        </w:rPr>
      </w:pPr>
      <w:ins w:id="2" w:author="良" w:date="2026-06-03T09:04:05Z">
        <w:r>
          <w:rPr>
            <w:rFonts w:hint="eastAsia"/>
            <w:sz w:val="24"/>
            <w:lang w:val="en-US" w:eastAsia="zh-CN"/>
          </w:rPr>
          <w:t xml:space="preserve">   </w:t>
        </w:r>
      </w:ins>
      <w:r>
        <w:rPr>
          <w:rFonts w:hint="eastAsia"/>
          <w:sz w:val="24"/>
        </w:rPr>
        <w:t>遴选响应人：（公章）</w:t>
      </w:r>
      <w:ins w:id="3" w:author="良" w:date="2026-06-03T09:04:00Z">
        <w:r>
          <w:rPr>
            <w:rFonts w:hint="eastAsia"/>
            <w:sz w:val="24"/>
            <w:lang w:val="en-US" w:eastAsia="zh-CN"/>
          </w:rPr>
          <w:t xml:space="preserve"> </w:t>
        </w:r>
      </w:ins>
      <w:ins w:id="4" w:author="良" w:date="2026-06-03T09:04:15Z">
        <w:r>
          <w:rPr>
            <w:rFonts w:hint="eastAsia"/>
            <w:sz w:val="24"/>
            <w:lang w:val="en-US" w:eastAsia="zh-CN"/>
          </w:rPr>
          <w:t xml:space="preserve"> </w:t>
        </w:r>
      </w:ins>
      <w:ins w:id="5" w:author="良" w:date="2026-06-03T09:04:16Z">
        <w:r>
          <w:rPr>
            <w:rFonts w:hint="eastAsia"/>
            <w:sz w:val="24"/>
            <w:lang w:val="en-US" w:eastAsia="zh-CN"/>
          </w:rPr>
          <w:t xml:space="preserve"> </w:t>
        </w:r>
      </w:ins>
      <w:ins w:id="6" w:author="良" w:date="2026-06-03T09:04:18Z">
        <w:r>
          <w:rPr>
            <w:rFonts w:hint="eastAsia"/>
            <w:sz w:val="24"/>
            <w:u w:val="single"/>
            <w:lang w:val="en-US" w:eastAsia="zh-CN"/>
          </w:rPr>
          <w:t xml:space="preserve"> </w:t>
        </w:r>
      </w:ins>
      <w:ins w:id="7" w:author="良" w:date="2026-06-03T09:04:19Z">
        <w:r>
          <w:rPr>
            <w:rFonts w:hint="eastAsia"/>
            <w:sz w:val="24"/>
            <w:u w:val="single"/>
            <w:lang w:val="en-US" w:eastAsia="zh-CN"/>
          </w:rPr>
          <w:t xml:space="preserve">          </w:t>
        </w:r>
      </w:ins>
      <w:ins w:id="8" w:author="良" w:date="2026-06-03T09:04:20Z">
        <w:r>
          <w:rPr>
            <w:rFonts w:hint="eastAsia"/>
            <w:sz w:val="24"/>
            <w:u w:val="single"/>
            <w:lang w:val="en-US" w:eastAsia="zh-CN"/>
          </w:rPr>
          <w:t xml:space="preserve">      </w:t>
        </w:r>
      </w:ins>
      <w:ins w:id="9" w:author="良" w:date="2026-06-03T09:04:21Z">
        <w:r>
          <w:rPr>
            <w:rFonts w:hint="eastAsia"/>
            <w:sz w:val="24"/>
            <w:u w:val="single"/>
            <w:lang w:val="en-US" w:eastAsia="zh-CN"/>
          </w:rPr>
          <w:t xml:space="preserve">  </w:t>
        </w:r>
      </w:ins>
      <w:ins w:id="10" w:author="良" w:date="2026-06-03T09:04:22Z">
        <w:r>
          <w:rPr>
            <w:rFonts w:hint="eastAsia"/>
            <w:sz w:val="24"/>
            <w:u w:val="single"/>
            <w:lang w:val="en-US" w:eastAsia="zh-CN"/>
          </w:rPr>
          <w:t xml:space="preserve">  </w:t>
        </w:r>
      </w:ins>
      <w:ins w:id="11" w:author="良" w:date="2026-06-03T09:04:23Z">
        <w:r>
          <w:rPr>
            <w:rFonts w:hint="eastAsia"/>
            <w:sz w:val="24"/>
            <w:u w:val="single"/>
            <w:lang w:val="en-US" w:eastAsia="zh-CN"/>
          </w:rPr>
          <w:t xml:space="preserve"> </w:t>
        </w:r>
      </w:ins>
    </w:p>
    <w:p>
      <w:pPr>
        <w:spacing w:line="480" w:lineRule="exact"/>
        <w:jc w:val="right"/>
        <w:rPr>
          <w:rFonts w:hint="eastAsia"/>
          <w:sz w:val="24"/>
        </w:rPr>
      </w:pPr>
    </w:p>
    <w:p>
      <w:pPr>
        <w:spacing w:line="480" w:lineRule="exact"/>
        <w:ind w:firstLine="480" w:firstLineChars="200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jc w:val="right"/>
        <w:rPr>
          <w:rFonts w:hint="eastAsia"/>
          <w:sz w:val="24"/>
        </w:rPr>
      </w:pPr>
    </w:p>
    <w:p>
      <w:pPr>
        <w:wordWrap w:val="0"/>
        <w:spacing w:line="480" w:lineRule="exact"/>
        <w:ind w:firstLine="480" w:firstLineChars="200"/>
        <w:jc w:val="right"/>
        <w:rPr>
          <w:rFonts w:hint="default" w:eastAsiaTheme="minor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日  期：</w:t>
      </w:r>
      <w:ins w:id="12" w:author="良" w:date="2026-06-03T09:03:41Z">
        <w:r>
          <w:rPr>
            <w:rFonts w:hint="eastAsia"/>
            <w:sz w:val="24"/>
            <w:u w:val="single"/>
            <w:lang w:val="en-US" w:eastAsia="zh-CN"/>
          </w:rPr>
          <w:t xml:space="preserve"> </w:t>
        </w:r>
      </w:ins>
      <w:ins w:id="13" w:author="良" w:date="2026-06-03T09:03:42Z">
        <w:r>
          <w:rPr>
            <w:rFonts w:hint="eastAsia"/>
            <w:sz w:val="24"/>
            <w:u w:val="single"/>
            <w:lang w:val="en-US" w:eastAsia="zh-CN"/>
          </w:rPr>
          <w:t xml:space="preserve">  </w:t>
        </w:r>
      </w:ins>
      <w:ins w:id="14" w:author="良" w:date="2026-06-03T09:03:43Z">
        <w:r>
          <w:rPr>
            <w:rFonts w:hint="eastAsia"/>
            <w:sz w:val="24"/>
            <w:u w:val="single"/>
            <w:lang w:val="en-US" w:eastAsia="zh-CN"/>
          </w:rPr>
          <w:t xml:space="preserve">  </w:t>
        </w:r>
      </w:ins>
      <w:ins w:id="15" w:author="良" w:date="2026-06-03T09:03:44Z">
        <w:r>
          <w:rPr>
            <w:rFonts w:hint="eastAsia"/>
            <w:sz w:val="24"/>
            <w:u w:val="single"/>
            <w:lang w:val="en-US" w:eastAsia="zh-CN"/>
          </w:rPr>
          <w:t xml:space="preserve">       </w:t>
        </w:r>
      </w:ins>
      <w:ins w:id="16" w:author="良" w:date="2026-06-03T09:03:45Z">
        <w:r>
          <w:rPr>
            <w:rFonts w:hint="eastAsia"/>
            <w:sz w:val="24"/>
            <w:u w:val="single"/>
            <w:lang w:val="en-US" w:eastAsia="zh-CN"/>
          </w:rPr>
          <w:t xml:space="preserve">    </w:t>
        </w:r>
      </w:ins>
      <w:ins w:id="17" w:author="良" w:date="2026-06-03T09:03:31Z">
        <w:r>
          <w:rPr>
            <w:rFonts w:hint="eastAsia"/>
            <w:sz w:val="24"/>
            <w:u w:val="single"/>
            <w:lang w:val="en-US" w:eastAsia="zh-CN"/>
          </w:rPr>
          <w:t xml:space="preserve">  </w:t>
        </w:r>
      </w:ins>
      <w:ins w:id="18" w:author="良" w:date="2026-06-03T09:03:32Z">
        <w:r>
          <w:rPr>
            <w:rFonts w:hint="eastAsia"/>
            <w:sz w:val="24"/>
            <w:u w:val="single"/>
            <w:lang w:val="en-US" w:eastAsia="zh-CN"/>
          </w:rPr>
          <w:t xml:space="preserve">               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良">
    <w15:presenceInfo w15:providerId="WPS Office" w15:userId="208420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ZjdhNzdhYTIxYzA0ODAzZDJkYTc2MmQ3NDEwNDYifQ=="/>
  </w:docVars>
  <w:rsids>
    <w:rsidRoot w:val="00B87734"/>
    <w:rsid w:val="00056179"/>
    <w:rsid w:val="002D59B3"/>
    <w:rsid w:val="00373C00"/>
    <w:rsid w:val="00396910"/>
    <w:rsid w:val="00407F94"/>
    <w:rsid w:val="004525CF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0EFA3296"/>
    <w:rsid w:val="1030120F"/>
    <w:rsid w:val="17B23800"/>
    <w:rsid w:val="1C6A2869"/>
    <w:rsid w:val="217B2B8A"/>
    <w:rsid w:val="226D4FE5"/>
    <w:rsid w:val="255F082D"/>
    <w:rsid w:val="267D3FCC"/>
    <w:rsid w:val="27DE61D4"/>
    <w:rsid w:val="28470854"/>
    <w:rsid w:val="340B757E"/>
    <w:rsid w:val="35DB78DE"/>
    <w:rsid w:val="3BC863FC"/>
    <w:rsid w:val="485E233B"/>
    <w:rsid w:val="53A45110"/>
    <w:rsid w:val="605C5730"/>
    <w:rsid w:val="6E5B6A36"/>
    <w:rsid w:val="74C766EF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579</Words>
  <Characters>594</Characters>
  <Lines>6</Lines>
  <Paragraphs>1</Paragraphs>
  <TotalTime>20</TotalTime>
  <ScaleCrop>false</ScaleCrop>
  <LinksUpToDate>false</LinksUpToDate>
  <CharactersWithSpaces>807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良</cp:lastModifiedBy>
  <dcterms:modified xsi:type="dcterms:W3CDTF">2026-06-03T01:21:24Z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85A1BD0A78244786BFF6D51DD0CBEA30_13</vt:lpwstr>
  </property>
  <property fmtid="{D5CDD505-2E9C-101B-9397-08002B2CF9AE}" pid="4" name="KSOTemplateDocerSaveRecord">
    <vt:lpwstr>eyJoZGlkIjoiMDkxMDU0OTAxYTAzOTQ0MzUyMGVhYjgwNWJlOWNmOTYiLCJ1c2VySWQiOiI5OTM4NTIzODkifQ==</vt:lpwstr>
  </property>
</Properties>
</file>