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F8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19EFD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</w:p>
    <w:p w14:paraId="020A0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申报材料清单</w:t>
      </w:r>
    </w:p>
    <w:p w14:paraId="2E3EF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7703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投资主体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提交以下材料（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纸质件一份，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按顺序装订成册，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逐页加盖投资主体公章或盖骑缝章，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同时提交电子版光盘一份）：</w:t>
      </w:r>
    </w:p>
    <w:p w14:paraId="364EE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一、</w:t>
      </w:r>
      <w:ins w:id="0" w:author="耿园园" w:date="2026-03-17T16:31:00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光伏发电</w:t>
        </w:r>
      </w:ins>
      <w:r>
        <w:rPr>
          <w:rFonts w:hint="eastAsia" w:eastAsia="仿宋_GB2312" w:cs="Times New Roman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并网确认申请表（见附件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 w14:paraId="15271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二、</w:t>
      </w:r>
      <w:ins w:id="1" w:author="耿园园" w:date="2026-03-17T16:32:00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光伏开发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企业资质文件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项目单位营业执照复印件、法定代表人身份证复印件。</w:t>
      </w:r>
    </w:p>
    <w:p w14:paraId="30445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三、</w:t>
      </w:r>
      <w:ins w:id="2" w:author="耿园园" w:date="2026-03-17T16:31:00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光伏发电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项目备案文件。</w:t>
      </w:r>
    </w:p>
    <w:p w14:paraId="43874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电网企业支持并网意见文件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电网企业出具的书面支持并网意见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接入系统方案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批复文件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55043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五、</w:t>
      </w:r>
      <w:ins w:id="3" w:author="耿园园" w:date="2026-03-17T16:32:00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光伏发电</w:t>
        </w:r>
      </w:ins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项目建成情况证明材料：</w:t>
      </w:r>
    </w:p>
    <w:p w14:paraId="6E6DA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项目现场全景照片、主要设备安装照片（需能清晰显示项目已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建成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</w:p>
    <w:p w14:paraId="1BE0E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二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主要设备（光伏组件、逆变器等）采购合同及发票复印件（可作为辅助证明）。</w:t>
      </w:r>
    </w:p>
    <w:p w14:paraId="006E0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六、设施农业用地证明文件。</w:t>
      </w:r>
    </w:p>
    <w:p w14:paraId="65EFE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七、县级及以上自然资源、农业农村等相关部门支持</w:t>
      </w:r>
      <w:ins w:id="4" w:author="耿园园" w:date="2026-03-17T16:32:00Z">
        <w:r>
          <w:rPr>
            <w:rFonts w:hint="eastAsia" w:eastAsia="仿宋_GB2312" w:cs="Times New Roman"/>
            <w:sz w:val="32"/>
            <w:szCs w:val="32"/>
            <w:lang w:val="en-US" w:eastAsia="zh-CN"/>
          </w:rPr>
          <w:t>建设光伏发电项目的</w:t>
        </w:r>
      </w:ins>
      <w:r>
        <w:rPr>
          <w:rFonts w:hint="eastAsia" w:eastAsia="仿宋_GB2312" w:cs="Times New Roman"/>
          <w:sz w:val="32"/>
          <w:szCs w:val="32"/>
          <w:lang w:val="en-US" w:eastAsia="zh-CN"/>
        </w:rPr>
        <w:t>意见。</w:t>
      </w:r>
    </w:p>
    <w:p w14:paraId="48B83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八、其他证明材料。</w:t>
      </w:r>
    </w:p>
    <w:p w14:paraId="09C608C9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14" w:right="1247" w:bottom="124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249F2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2E09C13">
    <w:pPr>
      <w:pStyle w:val="4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耿园园">
    <w15:presenceInfo w15:providerId="None" w15:userId="耿园园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13"/>
    <w:rsid w:val="00013914"/>
    <w:rsid w:val="00024C6B"/>
    <w:rsid w:val="00071B63"/>
    <w:rsid w:val="000933A7"/>
    <w:rsid w:val="000B47BD"/>
    <w:rsid w:val="001640C5"/>
    <w:rsid w:val="00175A4A"/>
    <w:rsid w:val="001C6C69"/>
    <w:rsid w:val="001F349D"/>
    <w:rsid w:val="00212226"/>
    <w:rsid w:val="0023178D"/>
    <w:rsid w:val="0024769E"/>
    <w:rsid w:val="00257208"/>
    <w:rsid w:val="002828B1"/>
    <w:rsid w:val="00282AA1"/>
    <w:rsid w:val="002D469D"/>
    <w:rsid w:val="00323B9B"/>
    <w:rsid w:val="00335E42"/>
    <w:rsid w:val="00341448"/>
    <w:rsid w:val="00360E30"/>
    <w:rsid w:val="003A0C82"/>
    <w:rsid w:val="00407687"/>
    <w:rsid w:val="0042058F"/>
    <w:rsid w:val="00486B63"/>
    <w:rsid w:val="004D2B59"/>
    <w:rsid w:val="005119CE"/>
    <w:rsid w:val="0054025E"/>
    <w:rsid w:val="0057062A"/>
    <w:rsid w:val="00582516"/>
    <w:rsid w:val="005909D4"/>
    <w:rsid w:val="00596163"/>
    <w:rsid w:val="005B483F"/>
    <w:rsid w:val="005C0C12"/>
    <w:rsid w:val="005C74DD"/>
    <w:rsid w:val="005E64F1"/>
    <w:rsid w:val="006768DE"/>
    <w:rsid w:val="00711C13"/>
    <w:rsid w:val="007149D9"/>
    <w:rsid w:val="007211BE"/>
    <w:rsid w:val="00751408"/>
    <w:rsid w:val="00753A33"/>
    <w:rsid w:val="00783A75"/>
    <w:rsid w:val="00795D47"/>
    <w:rsid w:val="007A5FFF"/>
    <w:rsid w:val="007C0639"/>
    <w:rsid w:val="007C4763"/>
    <w:rsid w:val="00802E3B"/>
    <w:rsid w:val="008307CA"/>
    <w:rsid w:val="008541FF"/>
    <w:rsid w:val="00877E8A"/>
    <w:rsid w:val="008C08AE"/>
    <w:rsid w:val="008C5F26"/>
    <w:rsid w:val="008D107A"/>
    <w:rsid w:val="008F2E3F"/>
    <w:rsid w:val="00903EE2"/>
    <w:rsid w:val="009351AB"/>
    <w:rsid w:val="009B631A"/>
    <w:rsid w:val="00A17963"/>
    <w:rsid w:val="00A45055"/>
    <w:rsid w:val="00A55DE3"/>
    <w:rsid w:val="00A913E4"/>
    <w:rsid w:val="00A9212B"/>
    <w:rsid w:val="00A930BC"/>
    <w:rsid w:val="00AB2657"/>
    <w:rsid w:val="00AC7F50"/>
    <w:rsid w:val="00B67766"/>
    <w:rsid w:val="00B72F99"/>
    <w:rsid w:val="00B86CF4"/>
    <w:rsid w:val="00BE3BAB"/>
    <w:rsid w:val="00C0206B"/>
    <w:rsid w:val="00C0482F"/>
    <w:rsid w:val="00C17398"/>
    <w:rsid w:val="00C33D4C"/>
    <w:rsid w:val="00C359E9"/>
    <w:rsid w:val="00C672E2"/>
    <w:rsid w:val="00CA26D7"/>
    <w:rsid w:val="00CE71C5"/>
    <w:rsid w:val="00CF08C8"/>
    <w:rsid w:val="00D04E48"/>
    <w:rsid w:val="00D74240"/>
    <w:rsid w:val="00D97036"/>
    <w:rsid w:val="00D97505"/>
    <w:rsid w:val="00DD0AAA"/>
    <w:rsid w:val="00DF27BB"/>
    <w:rsid w:val="00E058E0"/>
    <w:rsid w:val="00E5285C"/>
    <w:rsid w:val="00E932BC"/>
    <w:rsid w:val="00EA1E74"/>
    <w:rsid w:val="00EA775D"/>
    <w:rsid w:val="00EB4144"/>
    <w:rsid w:val="00EC5F00"/>
    <w:rsid w:val="00EE5EDB"/>
    <w:rsid w:val="00F25B81"/>
    <w:rsid w:val="00F705B3"/>
    <w:rsid w:val="00F87FDF"/>
    <w:rsid w:val="00FC01A2"/>
    <w:rsid w:val="00FE3D02"/>
    <w:rsid w:val="00FE7792"/>
    <w:rsid w:val="02641C78"/>
    <w:rsid w:val="030E1ED5"/>
    <w:rsid w:val="05905187"/>
    <w:rsid w:val="05A827C4"/>
    <w:rsid w:val="05EF6A99"/>
    <w:rsid w:val="06B37672"/>
    <w:rsid w:val="07BE2D8F"/>
    <w:rsid w:val="08CE7D13"/>
    <w:rsid w:val="0AA6225D"/>
    <w:rsid w:val="0DE45C36"/>
    <w:rsid w:val="0E545297"/>
    <w:rsid w:val="0E576B35"/>
    <w:rsid w:val="0E5C005A"/>
    <w:rsid w:val="0F032819"/>
    <w:rsid w:val="105C6685"/>
    <w:rsid w:val="111F7DDE"/>
    <w:rsid w:val="118045F5"/>
    <w:rsid w:val="14E60C13"/>
    <w:rsid w:val="165A176A"/>
    <w:rsid w:val="18892E95"/>
    <w:rsid w:val="1B0B13D3"/>
    <w:rsid w:val="1B1464DA"/>
    <w:rsid w:val="1CE75528"/>
    <w:rsid w:val="1CFC4A2A"/>
    <w:rsid w:val="1DB705E2"/>
    <w:rsid w:val="1EF03386"/>
    <w:rsid w:val="1F6317DE"/>
    <w:rsid w:val="2031368A"/>
    <w:rsid w:val="206C46C2"/>
    <w:rsid w:val="208A0FEC"/>
    <w:rsid w:val="20B87907"/>
    <w:rsid w:val="21234973"/>
    <w:rsid w:val="24547366"/>
    <w:rsid w:val="24692552"/>
    <w:rsid w:val="251A293E"/>
    <w:rsid w:val="26123616"/>
    <w:rsid w:val="26797B39"/>
    <w:rsid w:val="29134430"/>
    <w:rsid w:val="291458F7"/>
    <w:rsid w:val="2D5C161A"/>
    <w:rsid w:val="2D88240F"/>
    <w:rsid w:val="2FBE480E"/>
    <w:rsid w:val="303336CD"/>
    <w:rsid w:val="33A61841"/>
    <w:rsid w:val="34601362"/>
    <w:rsid w:val="34E15227"/>
    <w:rsid w:val="359B768F"/>
    <w:rsid w:val="36A03239"/>
    <w:rsid w:val="38610896"/>
    <w:rsid w:val="386C12AB"/>
    <w:rsid w:val="3E9A0C3B"/>
    <w:rsid w:val="3FD80FD4"/>
    <w:rsid w:val="43104F29"/>
    <w:rsid w:val="44DF2E05"/>
    <w:rsid w:val="44F848DB"/>
    <w:rsid w:val="45C73FC5"/>
    <w:rsid w:val="4981092F"/>
    <w:rsid w:val="49831FB1"/>
    <w:rsid w:val="4B026900"/>
    <w:rsid w:val="4CA74B4B"/>
    <w:rsid w:val="4EAF1A9A"/>
    <w:rsid w:val="4EBC506D"/>
    <w:rsid w:val="53DB608A"/>
    <w:rsid w:val="58214DBF"/>
    <w:rsid w:val="58A61818"/>
    <w:rsid w:val="5ADF3707"/>
    <w:rsid w:val="5CAE56F1"/>
    <w:rsid w:val="5E47584B"/>
    <w:rsid w:val="5E74B478"/>
    <w:rsid w:val="61477910"/>
    <w:rsid w:val="624C47DF"/>
    <w:rsid w:val="63493E13"/>
    <w:rsid w:val="64CF20F6"/>
    <w:rsid w:val="653D52B2"/>
    <w:rsid w:val="663228EC"/>
    <w:rsid w:val="67A41618"/>
    <w:rsid w:val="681D0F8B"/>
    <w:rsid w:val="68297D70"/>
    <w:rsid w:val="6C384A25"/>
    <w:rsid w:val="6D82495B"/>
    <w:rsid w:val="6DFF1E19"/>
    <w:rsid w:val="6E0E1EE1"/>
    <w:rsid w:val="6F651FD5"/>
    <w:rsid w:val="6FEF63F2"/>
    <w:rsid w:val="714025F2"/>
    <w:rsid w:val="72C83BD3"/>
    <w:rsid w:val="74061483"/>
    <w:rsid w:val="75E6818A"/>
    <w:rsid w:val="7AA03EC1"/>
    <w:rsid w:val="7CD50DA7"/>
    <w:rsid w:val="7D356F30"/>
    <w:rsid w:val="7D4E408F"/>
    <w:rsid w:val="7D9B22C3"/>
    <w:rsid w:val="7E6E62CA"/>
    <w:rsid w:val="7EFE38AC"/>
    <w:rsid w:val="7F2BBC7B"/>
    <w:rsid w:val="7FD753EB"/>
    <w:rsid w:val="97B90A11"/>
    <w:rsid w:val="AD7AEA0C"/>
    <w:rsid w:val="AF3FC5AC"/>
    <w:rsid w:val="B7DE7187"/>
    <w:rsid w:val="BF669B69"/>
    <w:rsid w:val="CBDD66AB"/>
    <w:rsid w:val="EDB8D4E9"/>
    <w:rsid w:val="EDFF7AD1"/>
    <w:rsid w:val="EFFE4D33"/>
    <w:rsid w:val="FCB63AFC"/>
    <w:rsid w:val="FDF589EF"/>
    <w:rsid w:val="FEE5D5A1"/>
    <w:rsid w:val="FFCF98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修订1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报告正文"/>
    <w:basedOn w:val="1"/>
    <w:link w:val="16"/>
    <w:qFormat/>
    <w:uiPriority w:val="0"/>
    <w:pPr>
      <w:ind w:firstLine="640" w:firstLineChars="200"/>
    </w:pPr>
    <w:rPr>
      <w:rFonts w:eastAsia="方正仿宋_GBK"/>
      <w:sz w:val="32"/>
      <w:szCs w:val="32"/>
    </w:rPr>
  </w:style>
  <w:style w:type="character" w:customStyle="1" w:styleId="16">
    <w:name w:val="报告正文 字符"/>
    <w:basedOn w:val="8"/>
    <w:link w:val="15"/>
    <w:qFormat/>
    <w:uiPriority w:val="0"/>
    <w:rPr>
      <w:rFonts w:ascii="Times New Roman" w:hAnsi="Times New Roman" w:eastAsia="方正仿宋_GBK" w:cs="Times New Roman"/>
      <w:kern w:val="2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328</Characters>
  <Lines>5</Lines>
  <Paragraphs>1</Paragraphs>
  <TotalTime>22</TotalTime>
  <ScaleCrop>false</ScaleCrop>
  <LinksUpToDate>false</LinksUpToDate>
  <CharactersWithSpaces>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2022-11-24T17:31:00Z</dcterms:created>
  <dc:creator>Lee Larry</dc:creator>
  <cp:lastModifiedBy>Huifen</cp:lastModifiedBy>
  <dcterms:modified xsi:type="dcterms:W3CDTF">2026-04-07T08:02:27Z</dcterms:modified>
  <dc:title>附件2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eyJoZGlkIjoiMzc3ZTQxMGEyMjcxOGY5ZjNkMjRhNTY1MWM3YWJlNTQiLCJ1c2VySWQiOiIzMzMyMDA2MTYifQ==</vt:lpwstr>
  </property>
  <property fmtid="{D5CDD505-2E9C-101B-9397-08002B2CF9AE}" pid="4" name="ICV">
    <vt:lpwstr>742361ED628481DFD5E6C969F65A75B9</vt:lpwstr>
  </property>
  <property fmtid="{D5CDD505-2E9C-101B-9397-08002B2CF9AE}" pid="5" name="慧眼令牌">
    <vt:lpwstr/>
  </property>
  <property fmtid="{D5CDD505-2E9C-101B-9397-08002B2CF9AE}" pid="6" name="sgCookies">
    <vt:lpwstr>JSESSIONID=1F9C5EC006AB4C44927E5C5DFFACE1E4; lang=zh-CN</vt:lpwstr>
  </property>
</Properties>
</file>